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5D1D" w14:textId="64E6F78B" w:rsidR="00B56CC1" w:rsidRPr="0090754D" w:rsidRDefault="00824453" w:rsidP="00A86286">
      <w:pPr>
        <w:spacing w:before="240" w:after="240" w:line="276" w:lineRule="auto"/>
        <w:jc w:val="center"/>
        <w:rPr>
          <w:rFonts w:ascii="Arial" w:eastAsia="SimSun" w:hAnsi="Arial" w:cs="Arial"/>
        </w:rPr>
      </w:pPr>
      <w:r w:rsidRPr="00824453">
        <w:rPr>
          <w:rFonts w:ascii="Arial" w:eastAsia="SimSun" w:hAnsi="Arial" w:cs="Arial"/>
          <w:b/>
        </w:rPr>
        <w:t>Bloom</w:t>
      </w:r>
      <w:r w:rsidR="00E137F4">
        <w:rPr>
          <w:rFonts w:ascii="Arial" w:eastAsia="SimSun" w:hAnsi="Arial" w:cs="Arial"/>
          <w:b/>
        </w:rPr>
        <w:t xml:space="preserve"> Fresh</w:t>
      </w:r>
      <w:r w:rsidRPr="00824453">
        <w:rPr>
          <w:rFonts w:ascii="Arial" w:eastAsia="SimSun" w:hAnsi="Arial" w:cs="Arial"/>
          <w:b/>
        </w:rPr>
        <w:t xml:space="preserve"> International Limited </w:t>
      </w:r>
      <w:r w:rsidR="00E137F4" w:rsidRPr="00824453">
        <w:rPr>
          <w:rFonts w:ascii="Arial" w:eastAsia="SimSun" w:hAnsi="Arial" w:cs="Arial"/>
          <w:b/>
        </w:rPr>
        <w:t>Awarded Significant Damages</w:t>
      </w:r>
      <w:r w:rsidR="00E137F4">
        <w:rPr>
          <w:rFonts w:ascii="Arial" w:eastAsia="SimSun" w:hAnsi="Arial" w:cs="Arial"/>
          <w:b/>
        </w:rPr>
        <w:t xml:space="preserve"> </w:t>
      </w:r>
      <w:r w:rsidR="00E137F4" w:rsidRPr="00824453">
        <w:rPr>
          <w:rFonts w:ascii="Arial" w:eastAsia="SimSun" w:hAnsi="Arial" w:cs="Arial"/>
          <w:b/>
        </w:rPr>
        <w:t xml:space="preserve">for PVR Infringement </w:t>
      </w:r>
      <w:proofErr w:type="gramStart"/>
      <w:r w:rsidR="00E137F4">
        <w:rPr>
          <w:rFonts w:ascii="Arial" w:eastAsia="SimSun" w:hAnsi="Arial" w:cs="Arial"/>
          <w:b/>
        </w:rPr>
        <w:t>In</w:t>
      </w:r>
      <w:proofErr w:type="gramEnd"/>
      <w:r w:rsidR="00E137F4">
        <w:rPr>
          <w:rFonts w:ascii="Arial" w:eastAsia="SimSun" w:hAnsi="Arial" w:cs="Arial"/>
          <w:b/>
        </w:rPr>
        <w:t xml:space="preserve"> Landmark </w:t>
      </w:r>
      <w:r w:rsidRPr="00824453">
        <w:rPr>
          <w:rFonts w:ascii="Arial" w:eastAsia="SimSun" w:hAnsi="Arial" w:cs="Arial"/>
          <w:b/>
        </w:rPr>
        <w:t xml:space="preserve">Civil Judgment in China </w:t>
      </w:r>
    </w:p>
    <w:p w14:paraId="2063DFA1" w14:textId="4259438E" w:rsidR="00A86286" w:rsidRDefault="006824B4" w:rsidP="00A86286">
      <w:pPr>
        <w:spacing w:before="240" w:after="240" w:line="276" w:lineRule="auto"/>
        <w:jc w:val="both"/>
        <w:rPr>
          <w:rFonts w:ascii="Arial" w:hAnsi="Arial" w:cs="Arial"/>
        </w:rPr>
      </w:pPr>
      <w:r w:rsidRPr="79A9D152">
        <w:rPr>
          <w:rFonts w:ascii="Arial" w:hAnsi="Arial" w:cs="Arial"/>
        </w:rPr>
        <w:t>Bloom Fresh</w:t>
      </w:r>
      <w:r w:rsidR="00B56CC1" w:rsidRPr="79A9D152">
        <w:rPr>
          <w:rFonts w:ascii="Arial" w:hAnsi="Arial" w:cs="Arial"/>
        </w:rPr>
        <w:t xml:space="preserve"> International Limited</w:t>
      </w:r>
      <w:r w:rsidRPr="79A9D152">
        <w:rPr>
          <w:rFonts w:ascii="Arial" w:hAnsi="Arial" w:cs="Arial"/>
        </w:rPr>
        <w:t>, a leading global fruit breeder</w:t>
      </w:r>
      <w:r w:rsidR="00B56CC1" w:rsidRPr="79A9D152">
        <w:rPr>
          <w:rFonts w:ascii="Arial" w:hAnsi="Arial" w:cs="Arial"/>
        </w:rPr>
        <w:t xml:space="preserve"> and innovator</w:t>
      </w:r>
      <w:r w:rsidRPr="79A9D152">
        <w:rPr>
          <w:rFonts w:ascii="Arial" w:hAnsi="Arial" w:cs="Arial"/>
        </w:rPr>
        <w:t xml:space="preserve">, </w:t>
      </w:r>
      <w:r w:rsidR="00EC5E41" w:rsidRPr="79A9D152">
        <w:rPr>
          <w:rFonts w:ascii="Arial" w:hAnsi="Arial" w:cs="Arial"/>
        </w:rPr>
        <w:t xml:space="preserve">is pleased to announce </w:t>
      </w:r>
      <w:r w:rsidR="00A86286" w:rsidRPr="79A9D152">
        <w:rPr>
          <w:rFonts w:ascii="Arial" w:hAnsi="Arial" w:cs="Arial"/>
        </w:rPr>
        <w:t>a significant legal victory in China</w:t>
      </w:r>
      <w:r w:rsidR="004666B0" w:rsidRPr="79A9D152">
        <w:rPr>
          <w:rFonts w:ascii="Arial" w:hAnsi="Arial" w:cs="Arial"/>
        </w:rPr>
        <w:t>.</w:t>
      </w:r>
      <w:r w:rsidR="00A86286" w:rsidRPr="79A9D152">
        <w:rPr>
          <w:rFonts w:ascii="Arial" w:hAnsi="Arial" w:cs="Arial"/>
        </w:rPr>
        <w:t xml:space="preserve"> </w:t>
      </w:r>
      <w:r w:rsidR="004666B0" w:rsidRPr="79A9D152">
        <w:rPr>
          <w:rFonts w:ascii="Arial" w:hAnsi="Arial" w:cs="Arial"/>
        </w:rPr>
        <w:t>The ruling is</w:t>
      </w:r>
      <w:r w:rsidR="00A86286" w:rsidRPr="79A9D152">
        <w:rPr>
          <w:rFonts w:ascii="Arial" w:hAnsi="Arial" w:cs="Arial"/>
        </w:rPr>
        <w:t xml:space="preserve"> </w:t>
      </w:r>
      <w:r w:rsidR="00A86286" w:rsidRPr="00D103DF">
        <w:rPr>
          <w:rFonts w:ascii="Arial" w:hAnsi="Arial" w:cs="Arial"/>
          <w:color w:val="000000" w:themeColor="text1"/>
        </w:rPr>
        <w:t>a first</w:t>
      </w:r>
      <w:r w:rsidR="00A86286" w:rsidRPr="00D103DF">
        <w:rPr>
          <w:rFonts w:ascii="Cambria Math" w:hAnsi="Cambria Math" w:cs="Cambria Math"/>
          <w:color w:val="000000" w:themeColor="text1"/>
        </w:rPr>
        <w:t>‑</w:t>
      </w:r>
      <w:r w:rsidR="00A86286" w:rsidRPr="00D103DF">
        <w:rPr>
          <w:rFonts w:ascii="Arial" w:hAnsi="Arial" w:cs="Arial"/>
          <w:color w:val="000000" w:themeColor="text1"/>
        </w:rPr>
        <w:t xml:space="preserve">instance judgment confirming </w:t>
      </w:r>
      <w:r w:rsidR="008C1977" w:rsidRPr="00D103DF">
        <w:rPr>
          <w:rFonts w:ascii="Arial" w:hAnsi="Arial" w:cs="Arial"/>
          <w:color w:val="000000" w:themeColor="text1"/>
        </w:rPr>
        <w:t xml:space="preserve">third-party </w:t>
      </w:r>
      <w:r w:rsidR="00A86286" w:rsidRPr="00D103DF">
        <w:rPr>
          <w:rFonts w:ascii="Arial" w:hAnsi="Arial" w:cs="Arial"/>
          <w:color w:val="000000" w:themeColor="text1"/>
        </w:rPr>
        <w:t xml:space="preserve">infringement of its Plant Variety Rights (PVR) for its </w:t>
      </w:r>
      <w:r w:rsidR="00A86286" w:rsidRPr="79A9D152">
        <w:rPr>
          <w:rFonts w:ascii="Arial" w:hAnsi="Arial" w:cs="Arial"/>
        </w:rPr>
        <w:t xml:space="preserve">proprietary grape variety IFG Six (marketed globally as SWEET SAPPHIRE™). This marks a major milestone in the company’s sustained efforts to </w:t>
      </w:r>
      <w:r w:rsidR="008C1977" w:rsidRPr="79A9D152">
        <w:rPr>
          <w:rFonts w:ascii="Arial" w:hAnsi="Arial" w:cs="Arial"/>
        </w:rPr>
        <w:t xml:space="preserve">combat </w:t>
      </w:r>
      <w:r w:rsidR="00A86286" w:rsidRPr="79A9D152">
        <w:rPr>
          <w:rFonts w:ascii="Arial" w:hAnsi="Arial" w:cs="Arial"/>
        </w:rPr>
        <w:t>unauthorized production and commercialization of its protected varieties.</w:t>
      </w:r>
    </w:p>
    <w:p w14:paraId="26C41B4E" w14:textId="6A320A28" w:rsidR="008C1977" w:rsidRDefault="006314A9" w:rsidP="008C1977">
      <w:pPr>
        <w:spacing w:before="240" w:after="240" w:line="276" w:lineRule="auto"/>
        <w:jc w:val="both"/>
        <w:rPr>
          <w:rFonts w:ascii="Arial" w:hAnsi="Arial" w:cs="Arial"/>
        </w:rPr>
      </w:pPr>
      <w:r w:rsidRPr="79A9D152">
        <w:rPr>
          <w:rFonts w:ascii="Arial" w:hAnsi="Arial" w:cs="Arial"/>
        </w:rPr>
        <w:t>In this case, the defendants</w:t>
      </w:r>
      <w:r w:rsidR="00C674DC" w:rsidRPr="79A9D152">
        <w:rPr>
          <w:rFonts w:ascii="Arial" w:hAnsi="Arial" w:cs="Arial"/>
        </w:rPr>
        <w:t xml:space="preserve"> </w:t>
      </w:r>
      <w:r w:rsidR="00580035" w:rsidRPr="79A9D152">
        <w:rPr>
          <w:rFonts w:ascii="Arial" w:hAnsi="Arial" w:cs="Arial"/>
        </w:rPr>
        <w:t>were</w:t>
      </w:r>
      <w:r w:rsidR="00C674DC" w:rsidRPr="79A9D152">
        <w:rPr>
          <w:rFonts w:ascii="Arial" w:hAnsi="Arial" w:cs="Arial"/>
        </w:rPr>
        <w:t xml:space="preserve"> found to </w:t>
      </w:r>
      <w:r w:rsidR="008C1977" w:rsidRPr="79A9D152">
        <w:rPr>
          <w:rFonts w:ascii="Arial" w:hAnsi="Arial" w:cs="Arial"/>
        </w:rPr>
        <w:t xml:space="preserve">have </w:t>
      </w:r>
      <w:r w:rsidRPr="79A9D152">
        <w:rPr>
          <w:rFonts w:ascii="Arial" w:hAnsi="Arial" w:cs="Arial"/>
        </w:rPr>
        <w:t xml:space="preserve">illegally </w:t>
      </w:r>
      <w:r w:rsidR="00A86286" w:rsidRPr="79A9D152">
        <w:rPr>
          <w:rFonts w:ascii="Arial" w:hAnsi="Arial" w:cs="Arial"/>
        </w:rPr>
        <w:t>produce</w:t>
      </w:r>
      <w:r w:rsidR="008C1977" w:rsidRPr="79A9D152">
        <w:rPr>
          <w:rFonts w:ascii="Arial" w:hAnsi="Arial" w:cs="Arial"/>
        </w:rPr>
        <w:t>d</w:t>
      </w:r>
      <w:r w:rsidRPr="79A9D152">
        <w:rPr>
          <w:rFonts w:ascii="Arial" w:hAnsi="Arial" w:cs="Arial"/>
        </w:rPr>
        <w:t xml:space="preserve">, </w:t>
      </w:r>
      <w:r w:rsidR="008C1977" w:rsidRPr="79A9D152">
        <w:rPr>
          <w:rFonts w:ascii="Arial" w:hAnsi="Arial" w:cs="Arial"/>
        </w:rPr>
        <w:t>propagated,</w:t>
      </w:r>
      <w:r w:rsidR="008C1977" w:rsidRPr="00470F0D">
        <w:rPr>
          <w:rFonts w:ascii="Arial" w:hAnsi="Arial" w:cs="Arial"/>
        </w:rPr>
        <w:t xml:space="preserve"> </w:t>
      </w:r>
      <w:r w:rsidRPr="00470F0D">
        <w:rPr>
          <w:rFonts w:ascii="Arial" w:hAnsi="Arial" w:cs="Arial"/>
        </w:rPr>
        <w:t>promote</w:t>
      </w:r>
      <w:r w:rsidR="008C1977" w:rsidRPr="00470F0D">
        <w:rPr>
          <w:rFonts w:ascii="Arial" w:hAnsi="Arial" w:cs="Arial"/>
        </w:rPr>
        <w:t>d</w:t>
      </w:r>
      <w:r w:rsidR="00A86286" w:rsidRPr="00470F0D">
        <w:rPr>
          <w:rFonts w:ascii="Arial" w:hAnsi="Arial" w:cs="Arial"/>
        </w:rPr>
        <w:t xml:space="preserve"> </w:t>
      </w:r>
      <w:r w:rsidRPr="79A9D152">
        <w:rPr>
          <w:rFonts w:ascii="Arial" w:hAnsi="Arial" w:cs="Arial"/>
        </w:rPr>
        <w:t xml:space="preserve">and </w:t>
      </w:r>
      <w:r w:rsidR="008C1977" w:rsidRPr="79A9D152">
        <w:rPr>
          <w:rFonts w:ascii="Arial" w:hAnsi="Arial" w:cs="Arial"/>
        </w:rPr>
        <w:t>sold</w:t>
      </w:r>
      <w:r w:rsidRPr="79A9D152">
        <w:rPr>
          <w:rFonts w:ascii="Arial" w:hAnsi="Arial" w:cs="Arial"/>
        </w:rPr>
        <w:t xml:space="preserve"> </w:t>
      </w:r>
      <w:r w:rsidR="008C1977" w:rsidRPr="79A9D152">
        <w:rPr>
          <w:rFonts w:ascii="Arial" w:hAnsi="Arial" w:cs="Arial"/>
        </w:rPr>
        <w:t>the</w:t>
      </w:r>
      <w:r w:rsidRPr="79A9D152">
        <w:rPr>
          <w:rFonts w:ascii="Arial" w:hAnsi="Arial" w:cs="Arial"/>
        </w:rPr>
        <w:t xml:space="preserve"> IFG Six</w:t>
      </w:r>
      <w:r w:rsidR="008E5860" w:rsidRPr="79A9D152">
        <w:rPr>
          <w:rFonts w:ascii="Arial" w:hAnsi="Arial" w:cs="Arial"/>
        </w:rPr>
        <w:t xml:space="preserve"> </w:t>
      </w:r>
      <w:r w:rsidR="008C1977" w:rsidRPr="79A9D152">
        <w:rPr>
          <w:rFonts w:ascii="Arial" w:hAnsi="Arial" w:cs="Arial"/>
        </w:rPr>
        <w:t xml:space="preserve">variety </w:t>
      </w:r>
      <w:r w:rsidR="008E5860" w:rsidRPr="79A9D152">
        <w:rPr>
          <w:rFonts w:ascii="Arial" w:hAnsi="Arial" w:cs="Arial"/>
        </w:rPr>
        <w:t>without authorization</w:t>
      </w:r>
      <w:r w:rsidR="008C1977" w:rsidRPr="79A9D152">
        <w:rPr>
          <w:rFonts w:ascii="Arial" w:hAnsi="Arial" w:cs="Arial"/>
        </w:rPr>
        <w:t>. They were also found to have</w:t>
      </w:r>
      <w:r w:rsidR="008E5860" w:rsidRPr="79A9D152">
        <w:rPr>
          <w:rFonts w:ascii="Arial" w:hAnsi="Arial" w:cs="Arial"/>
        </w:rPr>
        <w:t xml:space="preserve"> handled and stored propagation materials of the infringing variety for </w:t>
      </w:r>
      <w:r w:rsidR="008C1977" w:rsidRPr="79A9D152">
        <w:rPr>
          <w:rFonts w:ascii="Arial" w:hAnsi="Arial" w:cs="Arial"/>
        </w:rPr>
        <w:t>reproductive purposes</w:t>
      </w:r>
      <w:r w:rsidR="00C674DC" w:rsidRPr="79A9D152">
        <w:rPr>
          <w:rFonts w:ascii="Arial" w:hAnsi="Arial" w:cs="Arial"/>
        </w:rPr>
        <w:t xml:space="preserve">. </w:t>
      </w:r>
      <w:r w:rsidR="008C1977" w:rsidRPr="79A9D152">
        <w:rPr>
          <w:rFonts w:ascii="Arial" w:hAnsi="Arial" w:cs="Arial"/>
        </w:rPr>
        <w:t xml:space="preserve">As a result, the Court held that the defendants had infringed Bloom Fresh’s PVR. </w:t>
      </w:r>
    </w:p>
    <w:p w14:paraId="19F67139" w14:textId="61BBFE06" w:rsidR="006824B4" w:rsidRPr="006824B4" w:rsidRDefault="006824B4" w:rsidP="000B2219">
      <w:pPr>
        <w:spacing w:before="240" w:after="240" w:line="276" w:lineRule="auto"/>
        <w:jc w:val="both"/>
        <w:rPr>
          <w:rFonts w:ascii="Arial" w:hAnsi="Arial" w:cs="Arial"/>
        </w:rPr>
      </w:pPr>
      <w:r w:rsidRPr="006824B4">
        <w:rPr>
          <w:rFonts w:ascii="Arial" w:hAnsi="Arial" w:cs="Arial"/>
        </w:rPr>
        <w:t xml:space="preserve">The Court awarded </w:t>
      </w:r>
      <w:r w:rsidRPr="006824B4">
        <w:rPr>
          <w:rFonts w:ascii="Arial" w:hAnsi="Arial" w:cs="Arial"/>
          <w:b/>
        </w:rPr>
        <w:t>over RMB 4 million</w:t>
      </w:r>
      <w:r w:rsidRPr="006824B4">
        <w:rPr>
          <w:rFonts w:ascii="Arial" w:hAnsi="Arial" w:cs="Arial"/>
        </w:rPr>
        <w:t xml:space="preserve"> </w:t>
      </w:r>
      <w:r w:rsidR="00E51F24">
        <w:rPr>
          <w:rFonts w:ascii="Arial" w:hAnsi="Arial" w:cs="Arial"/>
        </w:rPr>
        <w:t xml:space="preserve">(approximately USD 573,000) </w:t>
      </w:r>
      <w:r w:rsidRPr="006824B4">
        <w:rPr>
          <w:rFonts w:ascii="Arial" w:hAnsi="Arial" w:cs="Arial"/>
        </w:rPr>
        <w:t>in damages</w:t>
      </w:r>
      <w:r w:rsidR="00EC5E41" w:rsidRPr="003838B0">
        <w:rPr>
          <w:rFonts w:ascii="Arial" w:hAnsi="Arial" w:cs="Arial"/>
        </w:rPr>
        <w:t xml:space="preserve">, </w:t>
      </w:r>
      <w:r w:rsidRPr="006824B4">
        <w:rPr>
          <w:rFonts w:ascii="Arial" w:hAnsi="Arial" w:cs="Arial"/>
        </w:rPr>
        <w:t>an amount notable in the history of PVR infringement cases</w:t>
      </w:r>
      <w:r w:rsidR="00E51F24">
        <w:rPr>
          <w:rFonts w:ascii="Arial" w:hAnsi="Arial" w:cs="Arial"/>
        </w:rPr>
        <w:t xml:space="preserve"> in China</w:t>
      </w:r>
      <w:r w:rsidR="00EC5E41" w:rsidRPr="003838B0">
        <w:rPr>
          <w:rFonts w:ascii="Arial" w:hAnsi="Arial" w:cs="Arial"/>
        </w:rPr>
        <w:t xml:space="preserve">, </w:t>
      </w:r>
      <w:r w:rsidR="008C1977" w:rsidRPr="008C1977">
        <w:rPr>
          <w:rFonts w:ascii="Arial" w:hAnsi="Arial" w:cs="Arial"/>
        </w:rPr>
        <w:t xml:space="preserve">particularly those </w:t>
      </w:r>
      <w:r w:rsidRPr="006824B4">
        <w:rPr>
          <w:rFonts w:ascii="Arial" w:hAnsi="Arial" w:cs="Arial"/>
        </w:rPr>
        <w:t xml:space="preserve">involving asexually propagated varieties. </w:t>
      </w:r>
      <w:r w:rsidR="00112507" w:rsidRPr="00112507">
        <w:rPr>
          <w:rFonts w:ascii="Arial" w:hAnsi="Arial" w:cs="Arial"/>
        </w:rPr>
        <w:t>This substantial award sets an important industry precedent and reflects the increasing emphasis Chinese courts place on protecting PVRs.</w:t>
      </w:r>
    </w:p>
    <w:p w14:paraId="6C19EB81" w14:textId="77777777" w:rsidR="00E137F4" w:rsidRDefault="00C674DC" w:rsidP="000B2219">
      <w:pPr>
        <w:spacing w:before="240" w:after="240" w:line="276" w:lineRule="auto"/>
        <w:jc w:val="both"/>
        <w:rPr>
          <w:rFonts w:ascii="Arial" w:hAnsi="Arial" w:cs="Arial"/>
        </w:rPr>
      </w:pPr>
      <w:r w:rsidRPr="79A9D152">
        <w:rPr>
          <w:rFonts w:ascii="Arial" w:hAnsi="Arial" w:cs="Arial"/>
        </w:rPr>
        <w:t xml:space="preserve">This judgment follows years of </w:t>
      </w:r>
      <w:r w:rsidR="00C523F8" w:rsidRPr="79A9D152">
        <w:rPr>
          <w:rFonts w:ascii="Arial" w:hAnsi="Arial" w:cs="Arial"/>
        </w:rPr>
        <w:t xml:space="preserve">continuous </w:t>
      </w:r>
      <w:r w:rsidRPr="79A9D152">
        <w:rPr>
          <w:rFonts w:ascii="Arial" w:hAnsi="Arial" w:cs="Arial"/>
        </w:rPr>
        <w:t xml:space="preserve">enforcement efforts by Bloom Fresh and </w:t>
      </w:r>
      <w:r w:rsidR="00230BFA" w:rsidRPr="79A9D152">
        <w:rPr>
          <w:rFonts w:ascii="Arial" w:hAnsi="Arial" w:cs="Arial"/>
        </w:rPr>
        <w:t>came</w:t>
      </w:r>
      <w:r w:rsidRPr="79A9D152">
        <w:rPr>
          <w:rFonts w:ascii="Arial" w:hAnsi="Arial" w:cs="Arial"/>
        </w:rPr>
        <w:t xml:space="preserve"> shortly after the </w:t>
      </w:r>
      <w:r w:rsidR="00230BFA" w:rsidRPr="79A9D152">
        <w:rPr>
          <w:rFonts w:ascii="Arial" w:hAnsi="Arial" w:cs="Arial"/>
        </w:rPr>
        <w:t xml:space="preserve">close of the six-month application window for </w:t>
      </w:r>
      <w:r w:rsidR="00C523F8" w:rsidRPr="79A9D152">
        <w:rPr>
          <w:rFonts w:ascii="Arial" w:hAnsi="Arial" w:cs="Arial"/>
        </w:rPr>
        <w:t>the company’s</w:t>
      </w:r>
      <w:r w:rsidR="00230BFA" w:rsidRPr="79A9D152">
        <w:rPr>
          <w:rFonts w:ascii="Arial" w:hAnsi="Arial" w:cs="Arial"/>
        </w:rPr>
        <w:t xml:space="preserve"> </w:t>
      </w:r>
      <w:r w:rsidR="00230BFA" w:rsidRPr="79A9D152">
        <w:rPr>
          <w:rFonts w:ascii="Arial" w:hAnsi="Arial" w:cs="Arial"/>
          <w:b/>
        </w:rPr>
        <w:t xml:space="preserve">IFG Six </w:t>
      </w:r>
      <w:proofErr w:type="spellStart"/>
      <w:r w:rsidR="00230BFA" w:rsidRPr="79A9D152">
        <w:rPr>
          <w:rFonts w:ascii="Arial" w:hAnsi="Arial" w:cs="Arial"/>
          <w:b/>
        </w:rPr>
        <w:t>legali</w:t>
      </w:r>
      <w:r w:rsidR="00E577EB" w:rsidRPr="79A9D152">
        <w:rPr>
          <w:rFonts w:ascii="Arial" w:hAnsi="Arial" w:cs="Arial"/>
          <w:b/>
        </w:rPr>
        <w:t>s</w:t>
      </w:r>
      <w:r w:rsidR="00230BFA" w:rsidRPr="79A9D152">
        <w:rPr>
          <w:rFonts w:ascii="Arial" w:hAnsi="Arial" w:cs="Arial"/>
          <w:b/>
        </w:rPr>
        <w:t>ation</w:t>
      </w:r>
      <w:proofErr w:type="spellEnd"/>
      <w:r w:rsidR="00230BFA" w:rsidRPr="79A9D152">
        <w:rPr>
          <w:rFonts w:ascii="Arial" w:hAnsi="Arial" w:cs="Arial"/>
          <w:b/>
        </w:rPr>
        <w:t xml:space="preserve"> program </w:t>
      </w:r>
      <w:r w:rsidR="00230BFA" w:rsidRPr="79A9D152">
        <w:rPr>
          <w:rFonts w:ascii="Arial" w:hAnsi="Arial" w:cs="Arial"/>
        </w:rPr>
        <w:t xml:space="preserve">in China. </w:t>
      </w:r>
      <w:r w:rsidR="00C42252" w:rsidRPr="79A9D152">
        <w:rPr>
          <w:rFonts w:ascii="Arial" w:hAnsi="Arial" w:cs="Arial"/>
        </w:rPr>
        <w:t>By way of background, t</w:t>
      </w:r>
      <w:r w:rsidR="000031A4" w:rsidRPr="79A9D152">
        <w:rPr>
          <w:rFonts w:ascii="Arial" w:hAnsi="Arial" w:cs="Arial"/>
        </w:rPr>
        <w:t xml:space="preserve">he legalization program provided an opportunity for unauthorized growers </w:t>
      </w:r>
      <w:r w:rsidR="00C42252" w:rsidRPr="79A9D152">
        <w:rPr>
          <w:rFonts w:ascii="Arial" w:hAnsi="Arial" w:cs="Arial"/>
        </w:rPr>
        <w:t xml:space="preserve">in China </w:t>
      </w:r>
      <w:r w:rsidR="000031A4" w:rsidRPr="79A9D152">
        <w:rPr>
          <w:rFonts w:ascii="Arial" w:hAnsi="Arial" w:cs="Arial"/>
        </w:rPr>
        <w:t xml:space="preserve">to </w:t>
      </w:r>
      <w:r w:rsidR="000B2219" w:rsidRPr="79A9D152">
        <w:rPr>
          <w:rFonts w:ascii="Arial" w:hAnsi="Arial" w:cs="Arial"/>
        </w:rPr>
        <w:t xml:space="preserve">avoid litigation and obtain legal status by voluntarily joining the </w:t>
      </w:r>
      <w:r w:rsidR="000B2219" w:rsidRPr="007C31B0">
        <w:rPr>
          <w:rFonts w:ascii="Arial" w:hAnsi="Arial" w:cs="Arial"/>
        </w:rPr>
        <w:t xml:space="preserve">exemption scheme </w:t>
      </w:r>
      <w:r w:rsidR="000B2219" w:rsidRPr="79A9D152">
        <w:rPr>
          <w:rFonts w:ascii="Arial" w:hAnsi="Arial" w:cs="Arial"/>
        </w:rPr>
        <w:t>and, in doing so, to gain access to Bloom Fresh’s world</w:t>
      </w:r>
      <w:r w:rsidR="000B2219" w:rsidRPr="79A9D152">
        <w:rPr>
          <w:rFonts w:ascii="Cambria Math" w:hAnsi="Cambria Math" w:cs="Cambria Math"/>
        </w:rPr>
        <w:t>‑</w:t>
      </w:r>
      <w:r w:rsidR="000B2219" w:rsidRPr="79A9D152">
        <w:rPr>
          <w:rFonts w:ascii="Arial" w:hAnsi="Arial" w:cs="Arial"/>
        </w:rPr>
        <w:t xml:space="preserve">class technical, quality, and marketing support. </w:t>
      </w:r>
    </w:p>
    <w:p w14:paraId="6A391729" w14:textId="01C7E146" w:rsidR="000B2219" w:rsidRDefault="00353339" w:rsidP="000B2219">
      <w:pPr>
        <w:spacing w:before="240" w:after="240" w:line="276" w:lineRule="auto"/>
        <w:jc w:val="both"/>
        <w:rPr>
          <w:rFonts w:ascii="Arial" w:hAnsi="Arial" w:cs="Arial"/>
        </w:rPr>
      </w:pPr>
      <w:r w:rsidRPr="003838B0">
        <w:rPr>
          <w:rFonts w:ascii="Arial" w:hAnsi="Arial" w:cs="Arial"/>
        </w:rPr>
        <w:t xml:space="preserve">The </w:t>
      </w:r>
      <w:r w:rsidR="000B2219" w:rsidRPr="000B2219">
        <w:rPr>
          <w:rFonts w:ascii="Arial" w:hAnsi="Arial" w:cs="Arial"/>
        </w:rPr>
        <w:t xml:space="preserve">ruling sends a clear signal to the market: in parallel with the </w:t>
      </w:r>
      <w:proofErr w:type="spellStart"/>
      <w:r w:rsidR="000B2219" w:rsidRPr="000B2219">
        <w:rPr>
          <w:rFonts w:ascii="Arial" w:hAnsi="Arial" w:cs="Arial"/>
        </w:rPr>
        <w:t>legali</w:t>
      </w:r>
      <w:r w:rsidR="00E577EB">
        <w:rPr>
          <w:rFonts w:ascii="Arial" w:hAnsi="Arial" w:cs="Arial"/>
        </w:rPr>
        <w:t>s</w:t>
      </w:r>
      <w:r w:rsidR="000B2219" w:rsidRPr="000B2219">
        <w:rPr>
          <w:rFonts w:ascii="Arial" w:hAnsi="Arial" w:cs="Arial"/>
        </w:rPr>
        <w:t>ation</w:t>
      </w:r>
      <w:proofErr w:type="spellEnd"/>
      <w:r w:rsidR="000B2219" w:rsidRPr="000B2219">
        <w:rPr>
          <w:rFonts w:ascii="Arial" w:hAnsi="Arial" w:cs="Arial"/>
        </w:rPr>
        <w:t xml:space="preserve"> program, Bloom Fresh remains determined to vigorously pursue PVR infringers and strengthen protection of IFG Six and its other proprietary varieties throughout China.</w:t>
      </w:r>
    </w:p>
    <w:p w14:paraId="0D2D17A1" w14:textId="0FE91AEB" w:rsidR="004666B0" w:rsidRDefault="00E137F4" w:rsidP="000B2219">
      <w:pPr>
        <w:spacing w:before="240" w:after="240" w:line="276" w:lineRule="auto"/>
        <w:jc w:val="both"/>
        <w:rPr>
          <w:rFonts w:ascii="Arial" w:hAnsi="Arial" w:cs="Arial"/>
        </w:rPr>
      </w:pPr>
      <w:r>
        <w:rPr>
          <w:rFonts w:ascii="Arial" w:hAnsi="Arial" w:cs="Arial"/>
        </w:rPr>
        <w:t xml:space="preserve">Campbell Banfield, General Manager for </w:t>
      </w:r>
      <w:r w:rsidR="004666B0">
        <w:rPr>
          <w:rFonts w:ascii="Arial" w:hAnsi="Arial" w:cs="Arial"/>
        </w:rPr>
        <w:t>Bloom Fresh</w:t>
      </w:r>
      <w:r>
        <w:rPr>
          <w:rFonts w:ascii="Arial" w:hAnsi="Arial" w:cs="Arial"/>
        </w:rPr>
        <w:t xml:space="preserve"> China, Australia and Southeast Asia had this to say. </w:t>
      </w:r>
      <w:r w:rsidR="004666B0">
        <w:rPr>
          <w:rFonts w:ascii="Arial" w:hAnsi="Arial" w:cs="Arial"/>
        </w:rPr>
        <w:t>“Bloom Fresh</w:t>
      </w:r>
      <w:r>
        <w:rPr>
          <w:rFonts w:ascii="Arial" w:hAnsi="Arial" w:cs="Arial"/>
        </w:rPr>
        <w:t xml:space="preserve"> is committed to working with the Chinese fresh produce industry to support its growth and leverage our portfolio of world class fruit varieties to deliver better products to the market and better returns for growers. As part of this commitment, we will continue to relentlessly pursue infringers who make it more difficult for legitimate growers to </w:t>
      </w:r>
      <w:r w:rsidR="004666B0">
        <w:rPr>
          <w:rFonts w:ascii="Arial" w:hAnsi="Arial" w:cs="Arial"/>
        </w:rPr>
        <w:t>ensure the quality and integrity of their fruit</w:t>
      </w:r>
      <w:r w:rsidR="00172980">
        <w:rPr>
          <w:rFonts w:ascii="Arial" w:hAnsi="Arial" w:cs="Arial"/>
        </w:rPr>
        <w:t>. We are grateful to Chinese courts for protecting a fair and prosperous industry.</w:t>
      </w:r>
      <w:r w:rsidR="004666B0">
        <w:rPr>
          <w:rFonts w:ascii="Arial" w:hAnsi="Arial" w:cs="Arial"/>
        </w:rPr>
        <w:t>”</w:t>
      </w:r>
    </w:p>
    <w:p w14:paraId="774CE3D6" w14:textId="33C7A5B6" w:rsidR="006824B4" w:rsidDel="00366298" w:rsidRDefault="00066862" w:rsidP="000B2219">
      <w:pPr>
        <w:spacing w:before="240" w:after="240" w:line="276" w:lineRule="auto"/>
        <w:jc w:val="both"/>
        <w:rPr>
          <w:del w:id="0" w:author="Marie-Anne de Béjarry" w:date="2026-02-16T14:26:00Z" w16du:dateUtc="2026-02-16T13:26:00Z"/>
          <w:rFonts w:ascii="Arial" w:hAnsi="Arial" w:cs="Arial"/>
        </w:rPr>
      </w:pPr>
      <w:r w:rsidRPr="00D103DF">
        <w:rPr>
          <w:rFonts w:ascii="Arial" w:hAnsi="Arial" w:cs="Arial"/>
          <w:color w:val="000000" w:themeColor="text1"/>
        </w:rPr>
        <w:lastRenderedPageBreak/>
        <w:t>While the case is progressing through the judicial process</w:t>
      </w:r>
      <w:r w:rsidR="002B2FB9" w:rsidRPr="00D103DF">
        <w:rPr>
          <w:rFonts w:ascii="Arial" w:hAnsi="Arial" w:cs="Arial"/>
          <w:color w:val="000000" w:themeColor="text1"/>
        </w:rPr>
        <w:t>, this first</w:t>
      </w:r>
      <w:r w:rsidR="002B2FB9" w:rsidRPr="00D103DF">
        <w:rPr>
          <w:rFonts w:ascii="Cambria Math" w:hAnsi="Cambria Math" w:cs="Cambria Math"/>
          <w:color w:val="000000" w:themeColor="text1"/>
        </w:rPr>
        <w:t>‑</w:t>
      </w:r>
      <w:r w:rsidR="002B2FB9" w:rsidRPr="00D103DF">
        <w:rPr>
          <w:rFonts w:ascii="Arial" w:hAnsi="Arial" w:cs="Arial"/>
          <w:color w:val="000000" w:themeColor="text1"/>
        </w:rPr>
        <w:t>instance</w:t>
      </w:r>
      <w:r w:rsidR="002B2FB9" w:rsidRPr="004B6D3D">
        <w:rPr>
          <w:rFonts w:ascii="Arial" w:hAnsi="Arial" w:cs="Arial"/>
          <w:color w:val="000000" w:themeColor="text1"/>
        </w:rPr>
        <w:t xml:space="preserve"> judgment stands as a strong affirmation of Bloom Fresh’s rights by the Chinese court and serves as a clear warning to potential infringers.</w:t>
      </w:r>
      <w:r w:rsidR="002B2FB9" w:rsidRPr="002B2FB9">
        <w:rPr>
          <w:rFonts w:ascii="Arial" w:hAnsi="Arial" w:cs="Arial"/>
        </w:rPr>
        <w:t xml:space="preserve"> Bloom Fresh remains committed to fostering a sustainable and lawful value chain—supporting growers, protecting consumers, and contributing to the long</w:t>
      </w:r>
      <w:r w:rsidR="002B2FB9" w:rsidRPr="002B2FB9">
        <w:rPr>
          <w:rFonts w:ascii="Cambria Math" w:hAnsi="Cambria Math" w:cs="Cambria Math"/>
        </w:rPr>
        <w:t>‑</w:t>
      </w:r>
      <w:r w:rsidR="002B2FB9" w:rsidRPr="002B2FB9">
        <w:rPr>
          <w:rFonts w:ascii="Arial" w:hAnsi="Arial" w:cs="Arial"/>
        </w:rPr>
        <w:t xml:space="preserve">term development of a productive and accessible fruit </w:t>
      </w:r>
      <w:proofErr w:type="spellStart"/>
      <w:r w:rsidR="002B2FB9" w:rsidRPr="002B2FB9">
        <w:rPr>
          <w:rFonts w:ascii="Arial" w:hAnsi="Arial" w:cs="Arial"/>
        </w:rPr>
        <w:t>industry.</w:t>
      </w:r>
    </w:p>
    <w:p w14:paraId="2AD5D6C9" w14:textId="77777777" w:rsidR="00366298" w:rsidRPr="00366298" w:rsidRDefault="00366298" w:rsidP="00366298">
      <w:pPr>
        <w:spacing w:before="240" w:line="276" w:lineRule="auto"/>
        <w:rPr>
          <w:rFonts w:ascii="Arial" w:eastAsia="SimSun" w:hAnsi="Arial" w:cs="Arial"/>
          <w:b/>
        </w:rPr>
      </w:pPr>
      <w:r w:rsidRPr="00366298">
        <w:rPr>
          <w:rFonts w:ascii="Arial" w:eastAsia="SimSun" w:hAnsi="Arial" w:cs="Arial"/>
          <w:b/>
        </w:rPr>
        <w:t>About</w:t>
      </w:r>
      <w:proofErr w:type="spellEnd"/>
      <w:r w:rsidRPr="00366298">
        <w:rPr>
          <w:rFonts w:ascii="Arial" w:eastAsia="SimSun" w:hAnsi="Arial" w:cs="Arial"/>
          <w:b/>
        </w:rPr>
        <w:t xml:space="preserve"> BLOOM FRESH</w:t>
      </w:r>
    </w:p>
    <w:p w14:paraId="05128C62" w14:textId="3D7F9D01" w:rsidR="00366298" w:rsidRPr="00366298" w:rsidRDefault="00366298" w:rsidP="00366298">
      <w:pPr>
        <w:spacing w:before="240" w:after="240" w:line="276" w:lineRule="auto"/>
        <w:jc w:val="both"/>
        <w:rPr>
          <w:rFonts w:ascii="Arial" w:hAnsi="Arial" w:cs="Arial"/>
          <w:color w:val="000000" w:themeColor="text1"/>
        </w:rPr>
      </w:pPr>
      <w:r w:rsidRPr="00366298">
        <w:rPr>
          <w:rFonts w:ascii="Arial" w:hAnsi="Arial" w:cs="Arial"/>
          <w:color w:val="000000" w:themeColor="text1"/>
        </w:rPr>
        <w:t xml:space="preserve">BLOOM FRESH International Ltd. is a world-leading premium fruit-breeding company, renowned for its innovation and commitment to sustainability. With 45 years of combined experience, BLOOM FRESH harnesses natural breeding techniques to cultivate new table </w:t>
      </w:r>
      <w:proofErr w:type="gramStart"/>
      <w:r w:rsidRPr="00366298">
        <w:rPr>
          <w:rFonts w:ascii="Arial" w:hAnsi="Arial" w:cs="Arial"/>
          <w:color w:val="000000" w:themeColor="text1"/>
        </w:rPr>
        <w:t>grape</w:t>
      </w:r>
      <w:proofErr w:type="gramEnd"/>
      <w:r w:rsidRPr="00366298">
        <w:rPr>
          <w:rFonts w:ascii="Arial" w:hAnsi="Arial" w:cs="Arial"/>
          <w:color w:val="000000" w:themeColor="text1"/>
        </w:rPr>
        <w:t>, blueberry and cherry varieties that enhance grower productivity and consumer enjoyment. More information can be found about BLOOM FRESH at bloomfreshglobal.com</w:t>
      </w:r>
    </w:p>
    <w:p w14:paraId="33A03DA8" w14:textId="763E4EF0" w:rsidR="00366298" w:rsidRPr="00366298" w:rsidRDefault="00366298" w:rsidP="00366298">
      <w:pPr>
        <w:spacing w:line="276" w:lineRule="auto"/>
        <w:jc w:val="both"/>
        <w:rPr>
          <w:rFonts w:ascii="Arial" w:hAnsi="Arial" w:cs="Arial"/>
          <w:b/>
          <w:bCs/>
        </w:rPr>
      </w:pPr>
      <w:r w:rsidRPr="00366298">
        <w:rPr>
          <w:rFonts w:ascii="Arial" w:hAnsi="Arial" w:cs="Arial"/>
          <w:b/>
          <w:bCs/>
        </w:rPr>
        <w:t>Contact</w:t>
      </w:r>
    </w:p>
    <w:p w14:paraId="256A1666" w14:textId="77777777" w:rsidR="00366298" w:rsidRPr="00366298" w:rsidRDefault="00366298" w:rsidP="00366298">
      <w:pPr>
        <w:spacing w:line="276" w:lineRule="auto"/>
        <w:jc w:val="both"/>
        <w:rPr>
          <w:rFonts w:ascii="Arial" w:hAnsi="Arial" w:cs="Arial"/>
        </w:rPr>
      </w:pPr>
      <w:r w:rsidRPr="00366298">
        <w:rPr>
          <w:rFonts w:ascii="Arial" w:hAnsi="Arial" w:cs="Arial"/>
        </w:rPr>
        <w:t xml:space="preserve">Marie-Anne de </w:t>
      </w:r>
      <w:proofErr w:type="spellStart"/>
      <w:r w:rsidRPr="00366298">
        <w:rPr>
          <w:rFonts w:ascii="Arial" w:hAnsi="Arial" w:cs="Arial"/>
        </w:rPr>
        <w:t>Béjarry</w:t>
      </w:r>
      <w:proofErr w:type="spellEnd"/>
    </w:p>
    <w:p w14:paraId="71E9FBA7" w14:textId="77777777" w:rsidR="00366298" w:rsidRPr="00366298" w:rsidRDefault="00366298" w:rsidP="00366298">
      <w:pPr>
        <w:spacing w:line="276" w:lineRule="auto"/>
        <w:jc w:val="both"/>
        <w:rPr>
          <w:rFonts w:ascii="Arial" w:hAnsi="Arial" w:cs="Arial"/>
        </w:rPr>
      </w:pPr>
      <w:r w:rsidRPr="00366298">
        <w:rPr>
          <w:rFonts w:ascii="Arial" w:hAnsi="Arial" w:cs="Arial"/>
        </w:rPr>
        <w:t>Global Marketing Manager</w:t>
      </w:r>
    </w:p>
    <w:p w14:paraId="5B87BAB8" w14:textId="38682324" w:rsidR="00C01C81" w:rsidRDefault="00366298" w:rsidP="00366298">
      <w:pPr>
        <w:spacing w:line="276" w:lineRule="auto"/>
        <w:jc w:val="both"/>
        <w:rPr>
          <w:rFonts w:ascii="Arial" w:hAnsi="Arial" w:cs="Arial"/>
        </w:rPr>
      </w:pPr>
      <w:r w:rsidRPr="00366298">
        <w:rPr>
          <w:rFonts w:ascii="Arial" w:hAnsi="Arial" w:cs="Arial"/>
        </w:rPr>
        <w:t>Email: communications@bloomfreshglobal.com</w:t>
      </w:r>
    </w:p>
    <w:p w14:paraId="69BE1AA1" w14:textId="77777777" w:rsidR="00366298" w:rsidRDefault="00366298">
      <w:pPr>
        <w:spacing w:after="160" w:line="278" w:lineRule="auto"/>
        <w:rPr>
          <w:rFonts w:ascii="PingFang TC" w:eastAsia="PingFang TC" w:hAnsi="PingFang TC" w:cs="PingFang TC"/>
          <w:b/>
          <w:color w:val="000000"/>
          <w:sz w:val="32"/>
          <w:szCs w:val="32"/>
        </w:rPr>
      </w:pPr>
      <w:r>
        <w:rPr>
          <w:rFonts w:ascii="PingFang TC" w:eastAsia="PingFang TC" w:hAnsi="PingFang TC" w:cs="PingFang TC"/>
          <w:b/>
          <w:color w:val="000000"/>
          <w:sz w:val="32"/>
          <w:szCs w:val="32"/>
        </w:rPr>
        <w:br w:type="page"/>
      </w:r>
    </w:p>
    <w:p w14:paraId="4CEE67B5" w14:textId="5B9B23ED" w:rsidR="00C01C81" w:rsidRPr="00C01C81" w:rsidRDefault="001C6889" w:rsidP="00E57DC9">
      <w:pPr>
        <w:spacing w:before="100" w:beforeAutospacing="1" w:after="100" w:afterAutospacing="1"/>
        <w:jc w:val="center"/>
        <w:rPr>
          <w:b/>
          <w:bCs/>
          <w:color w:val="000000"/>
          <w:sz w:val="32"/>
          <w:szCs w:val="32"/>
        </w:rPr>
      </w:pPr>
      <w:r w:rsidRPr="000F7AEC">
        <w:rPr>
          <w:rFonts w:ascii="PingFang TC" w:eastAsia="PingFang TC" w:hAnsi="PingFang TC" w:cs="PingFang TC"/>
          <w:b/>
          <w:color w:val="000000"/>
          <w:sz w:val="32"/>
          <w:szCs w:val="32"/>
        </w:rPr>
        <w:lastRenderedPageBreak/>
        <w:t>里程碑案件</w:t>
      </w:r>
      <w:r w:rsidR="00A15A98" w:rsidRPr="000F7AEC">
        <w:rPr>
          <w:rFonts w:ascii="PingFang TC" w:eastAsia="PingFang TC" w:hAnsi="PingFang TC" w:cs="PingFang TC"/>
          <w:b/>
          <w:color w:val="000000"/>
          <w:sz w:val="32"/>
          <w:szCs w:val="32"/>
        </w:rPr>
        <w:t>获胜</w:t>
      </w:r>
      <w:r w:rsidRPr="000F7AEC">
        <w:rPr>
          <w:rFonts w:ascii="PingFang TC" w:eastAsia="PingFang TC" w:hAnsi="PingFang TC" w:cs="PingFang TC"/>
          <w:b/>
          <w:color w:val="000000"/>
          <w:sz w:val="32"/>
          <w:szCs w:val="32"/>
        </w:rPr>
        <w:t>！侵权人被判支付</w:t>
      </w:r>
      <w:r w:rsidR="00C01C81" w:rsidRPr="00C01C81">
        <w:rPr>
          <w:rFonts w:ascii="PingFang TC" w:eastAsia="PingFang TC" w:hAnsi="PingFang TC" w:cs="PingFang TC" w:hint="eastAsia"/>
          <w:b/>
          <w:bCs/>
          <w:color w:val="000000"/>
          <w:sz w:val="32"/>
          <w:szCs w:val="32"/>
        </w:rPr>
        <w:t>重大损害赔偿</w:t>
      </w:r>
      <w:r w:rsidRPr="000F7AEC">
        <w:rPr>
          <w:rFonts w:ascii="PingFang TC" w:eastAsia="PingFang TC" w:hAnsi="PingFang TC" w:cs="PingFang TC" w:hint="eastAsia"/>
          <w:b/>
          <w:bCs/>
          <w:color w:val="000000"/>
          <w:sz w:val="32"/>
          <w:szCs w:val="32"/>
        </w:rPr>
        <w:t>！</w:t>
      </w:r>
      <w:r w:rsidRPr="000F7AEC">
        <w:rPr>
          <w:rFonts w:ascii="PingFang TC" w:eastAsia="PingFang TC" w:hAnsi="PingFang TC" w:cs="PingFang TC"/>
          <w:b/>
          <w:color w:val="000000"/>
          <w:sz w:val="32"/>
          <w:szCs w:val="32"/>
        </w:rPr>
        <w:t>BLOOM FRESH再次</w:t>
      </w:r>
      <w:r w:rsidR="00C01C81" w:rsidRPr="00C01C81">
        <w:rPr>
          <w:rFonts w:ascii="PingFang TC" w:eastAsia="PingFang TC" w:hAnsi="PingFang TC" w:cs="PingFang TC" w:hint="eastAsia"/>
          <w:b/>
          <w:bCs/>
          <w:color w:val="000000"/>
          <w:sz w:val="32"/>
          <w:szCs w:val="32"/>
        </w:rPr>
        <w:t>成功</w:t>
      </w:r>
      <w:r w:rsidRPr="000F7AEC">
        <w:rPr>
          <w:rFonts w:ascii="PingFang TC" w:eastAsia="PingFang TC" w:hAnsi="PingFang TC" w:cs="PingFang TC" w:hint="eastAsia"/>
          <w:b/>
          <w:bCs/>
          <w:color w:val="000000"/>
          <w:sz w:val="32"/>
          <w:szCs w:val="32"/>
        </w:rPr>
        <w:t>维护</w:t>
      </w:r>
      <w:r w:rsidR="00E57DC9" w:rsidRPr="000F7AEC">
        <w:rPr>
          <w:rFonts w:ascii="PingFang TC" w:eastAsia="PingFang TC" w:hAnsi="PingFang TC" w:cs="PingFang TC" w:hint="eastAsia"/>
          <w:b/>
          <w:bCs/>
          <w:color w:val="000000"/>
          <w:sz w:val="32"/>
          <w:szCs w:val="32"/>
        </w:rPr>
        <w:t>其</w:t>
      </w:r>
      <w:r w:rsidRPr="000F7AEC">
        <w:rPr>
          <w:rFonts w:ascii="PingFang TC" w:eastAsia="PingFang TC" w:hAnsi="PingFang TC" w:cs="PingFang TC" w:hint="eastAsia"/>
          <w:b/>
          <w:bCs/>
          <w:color w:val="000000"/>
          <w:sz w:val="32"/>
          <w:szCs w:val="32"/>
        </w:rPr>
        <w:t>植物新品种权</w:t>
      </w:r>
    </w:p>
    <w:p w14:paraId="710D65F0" w14:textId="224DCCF6" w:rsidR="00C01C81" w:rsidRPr="00C01C81" w:rsidRDefault="6DF94DF9" w:rsidP="768CC6C9">
      <w:pPr>
        <w:spacing w:before="100" w:beforeAutospacing="1" w:after="100" w:afterAutospacing="1"/>
        <w:jc w:val="both"/>
        <w:rPr>
          <w:rFonts w:ascii="PingFang TC" w:eastAsia="PingFang TC" w:hAnsi="PingFang TC" w:cs="PingFang TC"/>
          <w:color w:val="000000"/>
        </w:rPr>
      </w:pPr>
      <w:r w:rsidRPr="768CC6C9">
        <w:rPr>
          <w:rFonts w:ascii="PingFang TC" w:eastAsia="PingFang TC" w:hAnsi="PingFang TC" w:cs="PingFang TC"/>
          <w:color w:val="000000" w:themeColor="text1"/>
        </w:rPr>
        <w:t>全球领先的水果育种与创新企业</w:t>
      </w:r>
      <w:r w:rsidR="6D463282" w:rsidRPr="768CC6C9">
        <w:rPr>
          <w:rFonts w:ascii="PingFang TC" w:eastAsia="PingFang TC" w:hAnsi="PingFang TC" w:cs="PingFang TC"/>
          <w:color w:val="000000" w:themeColor="text1"/>
        </w:rPr>
        <w:t>BLOOM FRESH International Limited</w:t>
      </w:r>
      <w:r w:rsidR="21CC166C" w:rsidRPr="768CC6C9">
        <w:rPr>
          <w:rFonts w:ascii="PingFang TC" w:eastAsia="PingFang TC" w:hAnsi="PingFang TC" w:cs="PingFang TC"/>
          <w:color w:val="000000" w:themeColor="text1"/>
        </w:rPr>
        <w:t xml:space="preserve"> (“</w:t>
      </w:r>
      <w:r w:rsidR="5ED89D04" w:rsidRPr="768CC6C9">
        <w:rPr>
          <w:rFonts w:ascii="PingFang TC" w:eastAsia="PingFang TC" w:hAnsi="PingFang TC" w:cs="PingFang TC"/>
          <w:color w:val="000000" w:themeColor="text1"/>
        </w:rPr>
        <w:t>BLOOM FRESH</w:t>
      </w:r>
      <w:r w:rsidR="54640B83" w:rsidRPr="768CC6C9">
        <w:rPr>
          <w:rFonts w:ascii="PingFang TC" w:eastAsia="PingFang TC" w:hAnsi="PingFang TC" w:cs="PingFang TC"/>
          <w:color w:val="000000" w:themeColor="text1"/>
        </w:rPr>
        <w:t>”</w:t>
      </w:r>
      <w:r w:rsidR="5AA18CF8" w:rsidRPr="768CC6C9">
        <w:rPr>
          <w:rFonts w:ascii="PingFang TC" w:eastAsia="PingFang TC" w:hAnsi="PingFang TC" w:cs="PingFang TC"/>
          <w:color w:val="000000" w:themeColor="text1"/>
        </w:rPr>
        <w:t>)</w:t>
      </w:r>
      <w:r w:rsidRPr="768CC6C9">
        <w:rPr>
          <w:rFonts w:ascii="PingFang TC" w:eastAsia="PingFang TC" w:hAnsi="PingFang TC" w:cs="PingFang TC"/>
          <w:color w:val="000000" w:themeColor="text1"/>
        </w:rPr>
        <w:t>宣布在中国</w:t>
      </w:r>
      <w:r w:rsidR="2300410D" w:rsidRPr="768CC6C9">
        <w:rPr>
          <w:rFonts w:ascii="PingFang TC" w:eastAsia="PingFang TC" w:hAnsi="PingFang TC" w:cs="PingFang TC"/>
          <w:color w:val="000000" w:themeColor="text1"/>
        </w:rPr>
        <w:t>获得</w:t>
      </w:r>
      <w:r w:rsidRPr="768CC6C9">
        <w:rPr>
          <w:rFonts w:ascii="PingFang TC" w:eastAsia="PingFang TC" w:hAnsi="PingFang TC" w:cs="PingFang TC"/>
          <w:color w:val="000000" w:themeColor="text1"/>
        </w:rPr>
        <w:t>重大</w:t>
      </w:r>
      <w:r w:rsidR="7E7C8090" w:rsidRPr="768CC6C9">
        <w:rPr>
          <w:rFonts w:ascii="PingFang TC" w:eastAsia="PingFang TC" w:hAnsi="PingFang TC" w:cs="PingFang TC"/>
          <w:color w:val="000000" w:themeColor="text1"/>
        </w:rPr>
        <w:t>民事诉讼</w:t>
      </w:r>
      <w:r w:rsidRPr="768CC6C9">
        <w:rPr>
          <w:rFonts w:ascii="PingFang TC" w:eastAsia="PingFang TC" w:hAnsi="PingFang TC" w:cs="PingFang TC"/>
          <w:color w:val="000000" w:themeColor="text1"/>
        </w:rPr>
        <w:t>胜利。</w:t>
      </w:r>
      <w:r w:rsidR="465EEC52" w:rsidRPr="768CC6C9">
        <w:rPr>
          <w:rFonts w:ascii="PingFang TC" w:eastAsia="PingFang TC" w:hAnsi="PingFang TC" w:cs="PingFang TC"/>
          <w:color w:val="000000" w:themeColor="text1"/>
        </w:rPr>
        <w:t>该判决为一审裁决，</w:t>
      </w:r>
      <w:r w:rsidR="465EEC52" w:rsidRPr="768CC6C9">
        <w:rPr>
          <w:rFonts w:ascii="PingFang TC" w:eastAsia="PingFang TC" w:hAnsi="PingFang TC" w:cs="PingFang TC"/>
        </w:rPr>
        <w:t xml:space="preserve"> </w:t>
      </w:r>
      <w:r w:rsidR="7F3FB4C9" w:rsidRPr="768CC6C9">
        <w:rPr>
          <w:rFonts w:ascii="PingFang TC" w:eastAsia="PingFang TC" w:hAnsi="PingFang TC" w:cs="PingFang TC"/>
          <w:color w:val="000000" w:themeColor="text1"/>
        </w:rPr>
        <w:t>判定</w:t>
      </w:r>
      <w:r w:rsidR="6096BE14" w:rsidRPr="768CC6C9">
        <w:rPr>
          <w:rFonts w:ascii="PingFang TC" w:eastAsia="PingFang TC" w:hAnsi="PingFang TC" w:cs="PingFang TC"/>
          <w:color w:val="000000" w:themeColor="text1"/>
        </w:rPr>
        <w:t>被告</w:t>
      </w:r>
      <w:r w:rsidRPr="768CC6C9">
        <w:rPr>
          <w:rFonts w:ascii="PingFang TC" w:eastAsia="PingFang TC" w:hAnsi="PingFang TC" w:cs="PingFang TC"/>
          <w:color w:val="000000" w:themeColor="text1"/>
        </w:rPr>
        <w:t>侵犯了其专有葡萄品种</w:t>
      </w:r>
      <w:r w:rsidRPr="768CC6C9">
        <w:rPr>
          <w:color w:val="000000" w:themeColor="text1"/>
        </w:rPr>
        <w:t xml:space="preserve">IFG </w:t>
      </w:r>
      <w:r w:rsidR="6D463282" w:rsidRPr="768CC6C9">
        <w:rPr>
          <w:rFonts w:ascii="PingFang TC" w:eastAsia="PingFang TC" w:hAnsi="PingFang TC" w:cs="PingFang TC"/>
          <w:color w:val="000000" w:themeColor="text1"/>
        </w:rPr>
        <w:t>六</w:t>
      </w:r>
      <w:r w:rsidRPr="768CC6C9">
        <w:rPr>
          <w:rFonts w:ascii="PingFang TC" w:eastAsia="PingFang TC" w:hAnsi="PingFang TC" w:cs="PingFang TC"/>
          <w:color w:val="000000" w:themeColor="text1"/>
        </w:rPr>
        <w:t>（</w:t>
      </w:r>
      <w:r w:rsidR="6D463282" w:rsidRPr="768CC6C9">
        <w:rPr>
          <w:rFonts w:ascii="PingFang TC" w:eastAsia="PingFang TC" w:hAnsi="PingFang TC" w:cs="PingFang TC"/>
          <w:color w:val="000000" w:themeColor="text1"/>
        </w:rPr>
        <w:t>商标为</w:t>
      </w:r>
      <w:r w:rsidRPr="768CC6C9">
        <w:rPr>
          <w:color w:val="000000" w:themeColor="text1"/>
        </w:rPr>
        <w:t>SWEET SAPPHIRE</w:t>
      </w:r>
      <w:r w:rsidR="60F85091" w:rsidRPr="768CC6C9">
        <w:rPr>
          <w:rFonts w:eastAsia="SimSun"/>
          <w:color w:val="000000" w:themeColor="text1"/>
          <w:vertAlign w:val="superscript"/>
        </w:rPr>
        <w:t>®</w:t>
      </w:r>
      <w:r w:rsidR="6D463282" w:rsidRPr="768CC6C9">
        <w:rPr>
          <w:rFonts w:ascii="Apple Color Emoji" w:hAnsi="Apple Color Emoji" w:cs="Apple Color Emoji"/>
          <w:color w:val="000000" w:themeColor="text1"/>
        </w:rPr>
        <w:t xml:space="preserve"> / </w:t>
      </w:r>
      <w:r w:rsidR="6D463282" w:rsidRPr="768CC6C9">
        <w:rPr>
          <w:rFonts w:ascii="PingFang TC" w:eastAsia="PingFang TC" w:hAnsi="PingFang TC" w:cs="PingFang TC"/>
          <w:color w:val="000000" w:themeColor="text1"/>
        </w:rPr>
        <w:t>甜蜜蓝宝石</w:t>
      </w:r>
      <w:r w:rsidR="6D463282" w:rsidRPr="00366298">
        <w:rPr>
          <w:rFonts w:asciiTheme="minorHAnsi" w:eastAsiaTheme="minorEastAsia" w:hAnsiTheme="minorHAnsi" w:cstheme="minorBidi"/>
          <w:color w:val="000000" w:themeColor="text1"/>
          <w:vertAlign w:val="superscript"/>
        </w:rPr>
        <w:t>️</w:t>
      </w:r>
      <w:r w:rsidR="4783907A" w:rsidRPr="00366298">
        <w:rPr>
          <w:rFonts w:asciiTheme="minorHAnsi" w:eastAsiaTheme="minorEastAsia" w:hAnsiTheme="minorHAnsi" w:cstheme="minorBidi"/>
          <w:color w:val="000000" w:themeColor="text1"/>
          <w:vertAlign w:val="superscript"/>
        </w:rPr>
        <w:t>®️</w:t>
      </w:r>
      <w:r w:rsidRPr="768CC6C9">
        <w:rPr>
          <w:rFonts w:ascii="PingFang TC" w:eastAsia="PingFang TC" w:hAnsi="PingFang TC" w:cs="PingFang TC"/>
          <w:color w:val="000000" w:themeColor="text1"/>
        </w:rPr>
        <w:t>）的植物</w:t>
      </w:r>
      <w:r w:rsidR="3EB98A09" w:rsidRPr="768CC6C9">
        <w:rPr>
          <w:rFonts w:ascii="PingFang TC" w:eastAsia="PingFang TC" w:hAnsi="PingFang TC" w:cs="PingFang TC"/>
          <w:color w:val="000000" w:themeColor="text1"/>
        </w:rPr>
        <w:t>新</w:t>
      </w:r>
      <w:r w:rsidRPr="768CC6C9">
        <w:rPr>
          <w:rFonts w:ascii="PingFang TC" w:eastAsia="PingFang TC" w:hAnsi="PingFang TC" w:cs="PingFang TC"/>
          <w:color w:val="000000" w:themeColor="text1"/>
        </w:rPr>
        <w:t>品种权。此案标志着</w:t>
      </w:r>
      <w:r w:rsidR="3EB98A09" w:rsidRPr="768CC6C9">
        <w:rPr>
          <w:rFonts w:ascii="PingFang TC" w:eastAsia="PingFang TC" w:hAnsi="PingFang TC" w:cs="PingFang TC"/>
          <w:color w:val="000000" w:themeColor="text1"/>
        </w:rPr>
        <w:t>BLOOM FRESH</w:t>
      </w:r>
      <w:r w:rsidRPr="768CC6C9">
        <w:rPr>
          <w:rFonts w:ascii="PingFang TC" w:eastAsia="PingFang TC" w:hAnsi="PingFang TC" w:cs="PingFang TC"/>
          <w:color w:val="000000" w:themeColor="text1"/>
        </w:rPr>
        <w:t>在打击未经授权的</w:t>
      </w:r>
      <w:r w:rsidR="020C63FC" w:rsidRPr="768CC6C9">
        <w:rPr>
          <w:rFonts w:ascii="PingFang TC" w:eastAsia="PingFang TC" w:hAnsi="PingFang TC" w:cs="PingFang TC"/>
          <w:color w:val="000000" w:themeColor="text1"/>
        </w:rPr>
        <w:t>专有品种</w:t>
      </w:r>
      <w:r w:rsidRPr="768CC6C9">
        <w:rPr>
          <w:rFonts w:ascii="PingFang TC" w:eastAsia="PingFang TC" w:hAnsi="PingFang TC" w:cs="PingFang TC"/>
          <w:color w:val="000000" w:themeColor="text1"/>
        </w:rPr>
        <w:t>生产与商业化</w:t>
      </w:r>
      <w:r w:rsidR="3EB98A09" w:rsidRPr="768CC6C9">
        <w:rPr>
          <w:rFonts w:ascii="PingFang TC" w:eastAsia="PingFang TC" w:hAnsi="PingFang TC" w:cs="PingFang TC"/>
          <w:color w:val="000000" w:themeColor="text1"/>
        </w:rPr>
        <w:t>方面</w:t>
      </w:r>
      <w:r w:rsidRPr="768CC6C9">
        <w:rPr>
          <w:rFonts w:ascii="PingFang TC" w:eastAsia="PingFang TC" w:hAnsi="PingFang TC" w:cs="PingFang TC"/>
          <w:color w:val="000000" w:themeColor="text1"/>
        </w:rPr>
        <w:t>取得重大里程碑</w:t>
      </w:r>
      <w:r w:rsidR="3EB98A09" w:rsidRPr="768CC6C9">
        <w:rPr>
          <w:rFonts w:ascii="PingFang TC" w:eastAsia="PingFang TC" w:hAnsi="PingFang TC" w:cs="PingFang TC"/>
          <w:color w:val="000000" w:themeColor="text1"/>
        </w:rPr>
        <w:t>式胜利</w:t>
      </w:r>
      <w:r w:rsidRPr="768CC6C9">
        <w:rPr>
          <w:rFonts w:ascii="PingFang TC" w:eastAsia="PingFang TC" w:hAnsi="PingFang TC" w:cs="PingFang TC"/>
          <w:color w:val="000000" w:themeColor="text1"/>
        </w:rPr>
        <w:t>。</w:t>
      </w:r>
    </w:p>
    <w:p w14:paraId="2A0CAA90" w14:textId="31054081" w:rsidR="00C01C81" w:rsidRDefault="00C01C81" w:rsidP="79A9D152">
      <w:pPr>
        <w:spacing w:before="100" w:beforeAutospacing="1" w:after="100" w:afterAutospacing="1"/>
        <w:jc w:val="both"/>
        <w:rPr>
          <w:rFonts w:ascii="PingFang TC" w:eastAsia="PingFang TC" w:hAnsi="PingFang TC" w:cs="PingFang TC"/>
          <w:color w:val="000000"/>
        </w:rPr>
      </w:pPr>
      <w:r w:rsidRPr="79A9D152">
        <w:rPr>
          <w:rFonts w:ascii="PingFang TC" w:eastAsia="PingFang TC" w:hAnsi="PingFang TC" w:cs="PingFang TC"/>
          <w:color w:val="000000" w:themeColor="text1"/>
        </w:rPr>
        <w:t>本案中，法院认定被告未经</w:t>
      </w:r>
      <w:r w:rsidR="6C1146BE" w:rsidRPr="79A9D152">
        <w:rPr>
          <w:rFonts w:ascii="PingFang TC" w:eastAsia="PingFang TC" w:hAnsi="PingFang TC" w:cs="PingFang TC"/>
          <w:color w:val="000000" w:themeColor="text1"/>
        </w:rPr>
        <w:t>许可</w:t>
      </w:r>
      <w:r w:rsidRPr="79A9D152">
        <w:rPr>
          <w:rFonts w:ascii="PingFang TC" w:eastAsia="PingFang TC" w:hAnsi="PingFang TC" w:cs="PingFang TC"/>
          <w:color w:val="000000" w:themeColor="text1"/>
        </w:rPr>
        <w:t>非法生产、繁殖、</w:t>
      </w:r>
      <w:r w:rsidR="679974CC" w:rsidRPr="79A9D152">
        <w:rPr>
          <w:rFonts w:ascii="PingFang TC" w:eastAsia="PingFang TC" w:hAnsi="PingFang TC" w:cs="PingFang TC"/>
          <w:color w:val="000000" w:themeColor="text1"/>
        </w:rPr>
        <w:t>许诺销售</w:t>
      </w:r>
      <w:r w:rsidRPr="79A9D152">
        <w:rPr>
          <w:rFonts w:ascii="PingFang TC" w:eastAsia="PingFang TC" w:hAnsi="PingFang TC" w:cs="PingFang TC"/>
          <w:color w:val="000000" w:themeColor="text1"/>
        </w:rPr>
        <w:t>及销售</w:t>
      </w:r>
      <w:r w:rsidRPr="79A9D152">
        <w:rPr>
          <w:color w:val="000000" w:themeColor="text1"/>
        </w:rPr>
        <w:t xml:space="preserve">IFG </w:t>
      </w:r>
      <w:r w:rsidR="00A15A98" w:rsidRPr="79A9D152">
        <w:rPr>
          <w:rFonts w:ascii="PingFang TC" w:eastAsia="PingFang TC" w:hAnsi="PingFang TC" w:cs="PingFang TC"/>
          <w:color w:val="000000" w:themeColor="text1"/>
        </w:rPr>
        <w:t>六</w:t>
      </w:r>
      <w:r w:rsidRPr="79A9D152">
        <w:rPr>
          <w:rFonts w:ascii="PingFang TC" w:eastAsia="PingFang TC" w:hAnsi="PingFang TC" w:cs="PingFang TC"/>
          <w:color w:val="000000" w:themeColor="text1"/>
        </w:rPr>
        <w:t>品种，</w:t>
      </w:r>
      <w:r w:rsidR="00CA545C" w:rsidRPr="79A9D152">
        <w:rPr>
          <w:rFonts w:ascii="PingFang TC" w:eastAsia="PingFang TC" w:hAnsi="PingFang TC" w:cs="PingFang TC"/>
          <w:color w:val="000000" w:themeColor="text1"/>
        </w:rPr>
        <w:t>并且还</w:t>
      </w:r>
      <w:r w:rsidRPr="79A9D152">
        <w:rPr>
          <w:rFonts w:ascii="PingFang TC" w:eastAsia="PingFang TC" w:hAnsi="PingFang TC" w:cs="PingFang TC"/>
          <w:color w:val="000000" w:themeColor="text1"/>
        </w:rPr>
        <w:t>为繁殖目的处理及储存侵权品种的繁殖材料。据此，法院判定被告侵犯了</w:t>
      </w:r>
      <w:r w:rsidR="00A15A98" w:rsidRPr="79A9D152">
        <w:rPr>
          <w:rFonts w:ascii="PingFang TC" w:eastAsia="PingFang TC" w:hAnsi="PingFang TC" w:cs="PingFang TC"/>
          <w:color w:val="000000" w:themeColor="text1"/>
        </w:rPr>
        <w:t>BLOOM FRESH</w:t>
      </w:r>
      <w:r w:rsidRPr="79A9D152">
        <w:rPr>
          <w:rFonts w:ascii="PingFang TC" w:eastAsia="PingFang TC" w:hAnsi="PingFang TC" w:cs="PingFang TC"/>
          <w:color w:val="000000" w:themeColor="text1"/>
        </w:rPr>
        <w:t>的植物</w:t>
      </w:r>
      <w:r w:rsidR="00274F2B" w:rsidRPr="79A9D152">
        <w:rPr>
          <w:rFonts w:ascii="PingFang TC" w:eastAsia="PingFang TC" w:hAnsi="PingFang TC" w:cs="PingFang TC"/>
          <w:color w:val="000000" w:themeColor="text1"/>
        </w:rPr>
        <w:t>新</w:t>
      </w:r>
      <w:r w:rsidRPr="79A9D152">
        <w:rPr>
          <w:rFonts w:ascii="PingFang TC" w:eastAsia="PingFang TC" w:hAnsi="PingFang TC" w:cs="PingFang TC"/>
          <w:color w:val="000000" w:themeColor="text1"/>
        </w:rPr>
        <w:t>品种权。</w:t>
      </w:r>
    </w:p>
    <w:p w14:paraId="09A96813" w14:textId="35D457B6" w:rsidR="00102D26" w:rsidRPr="00102D26" w:rsidRDefault="00102D26" w:rsidP="79A9D152">
      <w:pPr>
        <w:spacing w:before="100" w:beforeAutospacing="1" w:after="100" w:afterAutospacing="1"/>
        <w:jc w:val="both"/>
        <w:rPr>
          <w:color w:val="000000"/>
        </w:rPr>
      </w:pPr>
      <w:r w:rsidRPr="79A9D152">
        <w:rPr>
          <w:rFonts w:ascii="PingFang TC" w:eastAsia="PingFang TC" w:hAnsi="PingFang TC" w:cs="PingFang TC"/>
          <w:color w:val="000000" w:themeColor="text1"/>
        </w:rPr>
        <w:t>法院判</w:t>
      </w:r>
      <w:r w:rsidR="6FA3D4C8" w:rsidRPr="79A9D152">
        <w:rPr>
          <w:rFonts w:ascii="PingFang TC" w:eastAsia="PingFang TC" w:hAnsi="PingFang TC" w:cs="PingFang TC"/>
          <w:color w:val="000000" w:themeColor="text1"/>
        </w:rPr>
        <w:t>定赔偿总额</w:t>
      </w:r>
      <w:r w:rsidRPr="79A9D152">
        <w:rPr>
          <w:rFonts w:ascii="PingFang TC" w:eastAsia="PingFang TC" w:hAnsi="PingFang TC" w:cs="PingFang TC"/>
          <w:color w:val="000000" w:themeColor="text1"/>
        </w:rPr>
        <w:t>逾</w:t>
      </w:r>
      <w:r w:rsidRPr="79A9D152">
        <w:rPr>
          <w:color w:val="000000" w:themeColor="text1"/>
        </w:rPr>
        <w:t>400</w:t>
      </w:r>
      <w:r w:rsidRPr="79A9D152">
        <w:rPr>
          <w:rFonts w:ascii="PingFang TC" w:eastAsia="PingFang TC" w:hAnsi="PingFang TC" w:cs="PingFang TC"/>
          <w:color w:val="000000" w:themeColor="text1"/>
        </w:rPr>
        <w:t>万元人民币（约合</w:t>
      </w:r>
      <w:r w:rsidRPr="79A9D152">
        <w:rPr>
          <w:color w:val="000000" w:themeColor="text1"/>
        </w:rPr>
        <w:t>57.3</w:t>
      </w:r>
      <w:r w:rsidRPr="79A9D152">
        <w:rPr>
          <w:rFonts w:ascii="PingFang TC" w:eastAsia="PingFang TC" w:hAnsi="PingFang TC" w:cs="PingFang TC"/>
          <w:color w:val="000000" w:themeColor="text1"/>
        </w:rPr>
        <w:t>万美元），</w:t>
      </w:r>
      <w:r w:rsidR="0073398E">
        <w:rPr>
          <w:rFonts w:ascii="SimSun" w:eastAsia="SimSun" w:hAnsi="SimSun" w:cs="SimSun" w:hint="eastAsia"/>
        </w:rPr>
        <w:t>该金额在中国植物新品种权侵权案件</w:t>
      </w:r>
      <w:r w:rsidR="004B0D64" w:rsidRPr="79A9D152">
        <w:rPr>
          <w:rFonts w:ascii="PingFang TC" w:eastAsia="PingFang TC" w:hAnsi="PingFang TC" w:cs="PingFang TC"/>
          <w:color w:val="000000" w:themeColor="text1"/>
        </w:rPr>
        <w:t>、</w:t>
      </w:r>
      <w:r w:rsidR="0073398E">
        <w:rPr>
          <w:rFonts w:ascii="SimSun" w:eastAsia="SimSun" w:hAnsi="SimSun" w:cs="SimSun" w:hint="eastAsia"/>
        </w:rPr>
        <w:t>尤其是涉及无性繁殖品种的案件历史上具有标志性意义。</w:t>
      </w:r>
      <w:r w:rsidRPr="79A9D152">
        <w:rPr>
          <w:rFonts w:ascii="PingFang TC" w:eastAsia="PingFang TC" w:hAnsi="PingFang TC" w:cs="PingFang TC"/>
          <w:color w:val="000000" w:themeColor="text1"/>
        </w:rPr>
        <w:t>此项巨额赔偿创下行业重要先例，彰显中国</w:t>
      </w:r>
      <w:r w:rsidR="0011221B" w:rsidRPr="79A9D152">
        <w:rPr>
          <w:rFonts w:ascii="PingFang TC" w:eastAsia="PingFang TC" w:hAnsi="PingFang TC" w:cs="PingFang TC"/>
          <w:color w:val="000000" w:themeColor="text1"/>
        </w:rPr>
        <w:t>法院</w:t>
      </w:r>
      <w:r w:rsidRPr="79A9D152">
        <w:rPr>
          <w:rFonts w:ascii="PingFang TC" w:eastAsia="PingFang TC" w:hAnsi="PingFang TC" w:cs="PingFang TC"/>
          <w:color w:val="000000" w:themeColor="text1"/>
        </w:rPr>
        <w:t>日益重视植物新品种权保护。</w:t>
      </w:r>
    </w:p>
    <w:p w14:paraId="430A5308" w14:textId="2E1215B1" w:rsidR="00102D26" w:rsidRPr="007C31B0" w:rsidRDefault="00102D26" w:rsidP="79A9D152">
      <w:pPr>
        <w:spacing w:before="100" w:beforeAutospacing="1" w:after="100" w:afterAutospacing="1"/>
        <w:jc w:val="both"/>
      </w:pPr>
      <w:r w:rsidRPr="007C31B0">
        <w:rPr>
          <w:rFonts w:ascii="PingFang TC" w:eastAsia="PingFang TC" w:hAnsi="PingFang TC" w:cs="PingFang TC"/>
        </w:rPr>
        <w:t>该判决源于</w:t>
      </w:r>
      <w:r w:rsidR="00274F2B" w:rsidRPr="007C31B0">
        <w:rPr>
          <w:rFonts w:ascii="PingFang TC" w:eastAsia="PingFang TC" w:hAnsi="PingFang TC" w:cs="PingFang TC"/>
        </w:rPr>
        <w:t>BLOOM FRESH</w:t>
      </w:r>
      <w:r w:rsidRPr="007C31B0">
        <w:rPr>
          <w:rFonts w:ascii="PingFang TC" w:eastAsia="PingFang TC" w:hAnsi="PingFang TC" w:cs="PingFang TC"/>
        </w:rPr>
        <w:t>持续多年的维权行动，且恰逢其</w:t>
      </w:r>
      <w:r w:rsidRPr="007C31B0">
        <w:t xml:space="preserve">IFG </w:t>
      </w:r>
      <w:r w:rsidR="00274F2B" w:rsidRPr="007C31B0">
        <w:rPr>
          <w:rFonts w:ascii="PingFang TC" w:eastAsia="PingFang TC" w:hAnsi="PingFang TC" w:cs="PingFang TC"/>
        </w:rPr>
        <w:t>六</w:t>
      </w:r>
      <w:r w:rsidRPr="007C31B0">
        <w:rPr>
          <w:rFonts w:ascii="PingFang TC" w:eastAsia="PingFang TC" w:hAnsi="PingFang TC" w:cs="PingFang TC"/>
        </w:rPr>
        <w:t>品种在中国为期六个月的合法化申请窗口期结束之际。</w:t>
      </w:r>
      <w:r w:rsidR="00CA545C" w:rsidRPr="007C31B0">
        <w:rPr>
          <w:rFonts w:ascii="PingFang TC" w:eastAsia="PingFang TC" w:hAnsi="PingFang TC" w:cs="PingFang TC"/>
        </w:rPr>
        <w:t>作为相关背景，</w:t>
      </w:r>
      <w:r w:rsidRPr="007C31B0">
        <w:rPr>
          <w:rFonts w:ascii="PingFang TC" w:eastAsia="PingFang TC" w:hAnsi="PingFang TC" w:cs="PingFang TC"/>
        </w:rPr>
        <w:t>该合法化</w:t>
      </w:r>
      <w:r w:rsidR="00274F2B" w:rsidRPr="007C31B0">
        <w:rPr>
          <w:rFonts w:ascii="PingFang TC" w:eastAsia="PingFang TC" w:hAnsi="PingFang TC" w:cs="PingFang TC"/>
        </w:rPr>
        <w:t>项目</w:t>
      </w:r>
      <w:r w:rsidRPr="007C31B0">
        <w:rPr>
          <w:rFonts w:ascii="PingFang TC" w:eastAsia="PingFang TC" w:hAnsi="PingFang TC" w:cs="PingFang TC"/>
        </w:rPr>
        <w:t>为中国境内未经授权的种植者提供了</w:t>
      </w:r>
      <w:r w:rsidR="00CA545C" w:rsidRPr="007C31B0">
        <w:rPr>
          <w:rFonts w:ascii="PingFang TC" w:eastAsia="PingFang TC" w:hAnsi="PingFang TC" w:cs="PingFang TC"/>
        </w:rPr>
        <w:t>一个机会，让其</w:t>
      </w:r>
      <w:r w:rsidRPr="007C31B0">
        <w:rPr>
          <w:rFonts w:ascii="PingFang TC" w:eastAsia="PingFang TC" w:hAnsi="PingFang TC" w:cs="PingFang TC"/>
        </w:rPr>
        <w:t>通过自愿加入</w:t>
      </w:r>
      <w:r w:rsidR="6CF13F88" w:rsidRPr="007C31B0">
        <w:rPr>
          <w:rFonts w:ascii="PingFang TC" w:eastAsia="PingFang TC" w:hAnsi="PingFang TC" w:cs="PingFang TC"/>
        </w:rPr>
        <w:t>该项目</w:t>
      </w:r>
      <w:r w:rsidR="00274F2B" w:rsidRPr="007C31B0">
        <w:rPr>
          <w:rFonts w:ascii="PingFang TC" w:eastAsia="PingFang TC" w:hAnsi="PingFang TC" w:cs="PingFang TC"/>
        </w:rPr>
        <w:t>以</w:t>
      </w:r>
      <w:r w:rsidRPr="007C31B0">
        <w:rPr>
          <w:rFonts w:ascii="PingFang TC" w:eastAsia="PingFang TC" w:hAnsi="PingFang TC" w:cs="PingFang TC"/>
        </w:rPr>
        <w:t>获得合法地位，从而</w:t>
      </w:r>
      <w:r w:rsidR="00CA545C" w:rsidRPr="007C31B0">
        <w:rPr>
          <w:rFonts w:ascii="PingFang TC" w:eastAsia="PingFang TC" w:hAnsi="PingFang TC" w:cs="PingFang TC"/>
        </w:rPr>
        <w:t>免</w:t>
      </w:r>
      <w:r w:rsidR="007C31B0" w:rsidRPr="007C31B0">
        <w:rPr>
          <w:rFonts w:ascii="SimSun" w:eastAsia="SimSun" w:hAnsi="SimSun" w:cs="PingFang TC" w:hint="eastAsia"/>
        </w:rPr>
        <w:t>受</w:t>
      </w:r>
      <w:r w:rsidR="0E9A8889" w:rsidRPr="007C31B0">
        <w:rPr>
          <w:rFonts w:ascii="PingFang TC" w:eastAsia="PingFang TC" w:hAnsi="PingFang TC" w:cs="PingFang TC"/>
        </w:rPr>
        <w:t>法律</w:t>
      </w:r>
      <w:r w:rsidR="00CA545C" w:rsidRPr="007C31B0">
        <w:rPr>
          <w:rFonts w:ascii="PingFang TC" w:eastAsia="PingFang TC" w:hAnsi="PingFang TC" w:cs="PingFang TC"/>
        </w:rPr>
        <w:t>诉讼</w:t>
      </w:r>
      <w:r w:rsidR="1B391810" w:rsidRPr="007C31B0">
        <w:rPr>
          <w:rFonts w:ascii="PingFang TC" w:eastAsia="PingFang TC" w:hAnsi="PingFang TC" w:cs="PingFang TC"/>
        </w:rPr>
        <w:t>，</w:t>
      </w:r>
      <w:r w:rsidR="0020699E" w:rsidRPr="007C31B0">
        <w:rPr>
          <w:rFonts w:ascii="PingFang TC" w:eastAsia="PingFang TC" w:hAnsi="PingFang TC" w:cs="PingFang TC"/>
        </w:rPr>
        <w:t>并</w:t>
      </w:r>
      <w:r w:rsidRPr="007C31B0">
        <w:rPr>
          <w:rFonts w:ascii="PingFang TC" w:eastAsia="PingFang TC" w:hAnsi="PingFang TC" w:cs="PingFang TC"/>
        </w:rPr>
        <w:t>获得</w:t>
      </w:r>
      <w:r w:rsidR="00274F2B" w:rsidRPr="007C31B0">
        <w:rPr>
          <w:rFonts w:ascii="PingFang TC" w:eastAsia="PingFang TC" w:hAnsi="PingFang TC" w:cs="PingFang TC"/>
        </w:rPr>
        <w:t>BLOOM FRESH</w:t>
      </w:r>
      <w:r w:rsidR="1241EC9F" w:rsidRPr="007C31B0">
        <w:rPr>
          <w:rFonts w:ascii="PingFang TC" w:eastAsia="PingFang TC" w:hAnsi="PingFang TC" w:cs="PingFang TC"/>
        </w:rPr>
        <w:t>的</w:t>
      </w:r>
      <w:r w:rsidR="0020699E" w:rsidRPr="007C31B0">
        <w:rPr>
          <w:rFonts w:ascii="PingFang TC" w:eastAsia="PingFang TC" w:hAnsi="PingFang TC" w:cs="PingFang TC"/>
        </w:rPr>
        <w:t>全球</w:t>
      </w:r>
      <w:r w:rsidRPr="007C31B0">
        <w:rPr>
          <w:rFonts w:ascii="PingFang TC" w:eastAsia="PingFang TC" w:hAnsi="PingFang TC" w:cs="PingFang TC"/>
        </w:rPr>
        <w:t>技术、</w:t>
      </w:r>
      <w:r w:rsidR="00274F2B" w:rsidRPr="007C31B0">
        <w:rPr>
          <w:rFonts w:ascii="PingFang TC" w:eastAsia="PingFang TC" w:hAnsi="PingFang TC" w:cs="PingFang TC"/>
        </w:rPr>
        <w:t>品控</w:t>
      </w:r>
      <w:r w:rsidRPr="007C31B0">
        <w:rPr>
          <w:rFonts w:ascii="PingFang TC" w:eastAsia="PingFang TC" w:hAnsi="PingFang TC" w:cs="PingFang TC"/>
        </w:rPr>
        <w:t>及营销支持。</w:t>
      </w:r>
    </w:p>
    <w:p w14:paraId="7E20213C" w14:textId="67BED0A7" w:rsidR="00102D26" w:rsidRPr="00102D26" w:rsidRDefault="00102D26" w:rsidP="79A9D152">
      <w:pPr>
        <w:spacing w:before="100" w:beforeAutospacing="1" w:after="100" w:afterAutospacing="1"/>
        <w:jc w:val="both"/>
        <w:rPr>
          <w:color w:val="000000"/>
        </w:rPr>
      </w:pPr>
      <w:r w:rsidRPr="79A9D152">
        <w:rPr>
          <w:rFonts w:ascii="PingFang TC" w:eastAsia="PingFang TC" w:hAnsi="PingFang TC" w:cs="PingFang TC"/>
          <w:color w:val="000000" w:themeColor="text1"/>
        </w:rPr>
        <w:t>该</w:t>
      </w:r>
      <w:r w:rsidR="00274F2B" w:rsidRPr="79A9D152">
        <w:rPr>
          <w:rFonts w:ascii="PingFang TC" w:eastAsia="PingFang TC" w:hAnsi="PingFang TC" w:cs="PingFang TC"/>
          <w:color w:val="000000" w:themeColor="text1"/>
        </w:rPr>
        <w:t>判决</w:t>
      </w:r>
      <w:r w:rsidRPr="79A9D152">
        <w:rPr>
          <w:rFonts w:ascii="PingFang TC" w:eastAsia="PingFang TC" w:hAnsi="PingFang TC" w:cs="PingFang TC"/>
          <w:color w:val="000000" w:themeColor="text1"/>
        </w:rPr>
        <w:t>向市场传递</w:t>
      </w:r>
      <w:r w:rsidR="0020699E" w:rsidRPr="79A9D152">
        <w:rPr>
          <w:rFonts w:ascii="PingFang TC" w:eastAsia="PingFang TC" w:hAnsi="PingFang TC" w:cs="PingFang TC"/>
          <w:color w:val="000000" w:themeColor="text1"/>
        </w:rPr>
        <w:t>了一个</w:t>
      </w:r>
      <w:r w:rsidRPr="79A9D152">
        <w:rPr>
          <w:rFonts w:ascii="PingFang TC" w:eastAsia="PingFang TC" w:hAnsi="PingFang TC" w:cs="PingFang TC"/>
          <w:color w:val="000000" w:themeColor="text1"/>
        </w:rPr>
        <w:t>明确</w:t>
      </w:r>
      <w:r w:rsidR="0020699E" w:rsidRPr="79A9D152">
        <w:rPr>
          <w:rFonts w:ascii="PingFang TC" w:eastAsia="PingFang TC" w:hAnsi="PingFang TC" w:cs="PingFang TC"/>
          <w:color w:val="000000" w:themeColor="text1"/>
        </w:rPr>
        <w:t>的</w:t>
      </w:r>
      <w:r w:rsidRPr="79A9D152">
        <w:rPr>
          <w:rFonts w:ascii="PingFang TC" w:eastAsia="PingFang TC" w:hAnsi="PingFang TC" w:cs="PingFang TC"/>
          <w:color w:val="000000" w:themeColor="text1"/>
        </w:rPr>
        <w:t>信号：在推进合法化计划的同时，</w:t>
      </w:r>
      <w:r w:rsidR="00274F2B" w:rsidRPr="79A9D152">
        <w:rPr>
          <w:rFonts w:ascii="PingFang TC" w:eastAsia="PingFang TC" w:hAnsi="PingFang TC" w:cs="PingFang TC"/>
          <w:color w:val="000000" w:themeColor="text1"/>
        </w:rPr>
        <w:t>BLOOM FRESH</w:t>
      </w:r>
      <w:r w:rsidRPr="79A9D152">
        <w:rPr>
          <w:rFonts w:ascii="PingFang TC" w:eastAsia="PingFang TC" w:hAnsi="PingFang TC" w:cs="PingFang TC"/>
          <w:color w:val="000000" w:themeColor="text1"/>
        </w:rPr>
        <w:t>仍将坚定不移地严厉打击植物新品种</w:t>
      </w:r>
      <w:r w:rsidR="00274F2B" w:rsidRPr="79A9D152">
        <w:rPr>
          <w:rFonts w:ascii="PingFang TC" w:eastAsia="PingFang TC" w:hAnsi="PingFang TC" w:cs="PingFang TC"/>
          <w:color w:val="000000" w:themeColor="text1"/>
        </w:rPr>
        <w:t>的</w:t>
      </w:r>
      <w:r w:rsidRPr="79A9D152">
        <w:rPr>
          <w:rFonts w:ascii="PingFang TC" w:eastAsia="PingFang TC" w:hAnsi="PingFang TC" w:cs="PingFang TC"/>
          <w:color w:val="000000" w:themeColor="text1"/>
        </w:rPr>
        <w:t>侵权行为，强化</w:t>
      </w:r>
      <w:r w:rsidRPr="79A9D152">
        <w:rPr>
          <w:color w:val="000000" w:themeColor="text1"/>
        </w:rPr>
        <w:t xml:space="preserve">IFG </w:t>
      </w:r>
      <w:r w:rsidR="00274F2B" w:rsidRPr="79A9D152">
        <w:rPr>
          <w:rFonts w:ascii="PingFang TC" w:eastAsia="PingFang TC" w:hAnsi="PingFang TC" w:cs="PingFang TC"/>
          <w:color w:val="000000" w:themeColor="text1"/>
        </w:rPr>
        <w:t>六</w:t>
      </w:r>
      <w:r w:rsidRPr="79A9D152">
        <w:rPr>
          <w:rFonts w:ascii="PingFang TC" w:eastAsia="PingFang TC" w:hAnsi="PingFang TC" w:cs="PingFang TC"/>
          <w:color w:val="000000" w:themeColor="text1"/>
        </w:rPr>
        <w:t>及其</w:t>
      </w:r>
      <w:r w:rsidR="3E129CC6" w:rsidRPr="79A9D152">
        <w:rPr>
          <w:rFonts w:ascii="PingFang TC" w:eastAsia="PingFang TC" w:hAnsi="PingFang TC" w:cs="PingFang TC"/>
          <w:color w:val="000000" w:themeColor="text1"/>
        </w:rPr>
        <w:t>它</w:t>
      </w:r>
      <w:r w:rsidR="00274F2B" w:rsidRPr="79A9D152">
        <w:rPr>
          <w:rFonts w:ascii="PingFang TC" w:eastAsia="PingFang TC" w:hAnsi="PingFang TC" w:cs="PingFang TC"/>
          <w:color w:val="000000" w:themeColor="text1"/>
        </w:rPr>
        <w:t>专</w:t>
      </w:r>
      <w:r w:rsidR="00EA0C77" w:rsidRPr="79A9D152">
        <w:rPr>
          <w:rFonts w:ascii="PingFang TC" w:eastAsia="PingFang TC" w:hAnsi="PingFang TC" w:cs="PingFang TC"/>
          <w:color w:val="000000" w:themeColor="text1"/>
        </w:rPr>
        <w:t>有</w:t>
      </w:r>
      <w:r w:rsidRPr="79A9D152">
        <w:rPr>
          <w:rFonts w:ascii="PingFang TC" w:eastAsia="PingFang TC" w:hAnsi="PingFang TC" w:cs="PingFang TC"/>
          <w:color w:val="000000" w:themeColor="text1"/>
        </w:rPr>
        <w:t>品种在中国的保护力度。</w:t>
      </w:r>
    </w:p>
    <w:p w14:paraId="31A7F801" w14:textId="537A84CC" w:rsidR="00102D26" w:rsidRPr="00102D26" w:rsidRDefault="00274F2B" w:rsidP="47A81F36">
      <w:pPr>
        <w:spacing w:before="100" w:beforeAutospacing="1" w:after="100" w:afterAutospacing="1"/>
        <w:jc w:val="both"/>
        <w:rPr>
          <w:rFonts w:ascii="PingFang TC" w:eastAsia="PingFang TC" w:hAnsi="PingFang TC" w:cs="PingFang TC"/>
          <w:color w:val="000000"/>
        </w:rPr>
      </w:pPr>
      <w:r w:rsidRPr="47A81F36">
        <w:rPr>
          <w:rFonts w:ascii="PingFang TC" w:eastAsia="PingFang TC" w:hAnsi="PingFang TC" w:cs="PingFang TC"/>
          <w:color w:val="000000" w:themeColor="text1"/>
        </w:rPr>
        <w:t>BLOOM FRESH</w:t>
      </w:r>
      <w:r w:rsidR="00102D26" w:rsidRPr="47A81F36">
        <w:rPr>
          <w:rFonts w:ascii="PingFang TC" w:eastAsia="PingFang TC" w:hAnsi="PingFang TC" w:cs="PingFang TC"/>
          <w:color w:val="000000" w:themeColor="text1"/>
        </w:rPr>
        <w:t>中国、澳大利亚及东南亚区总经理</w:t>
      </w:r>
      <w:r w:rsidRPr="47A81F36">
        <w:rPr>
          <w:rFonts w:ascii="Arial" w:hAnsi="Arial" w:cs="Arial"/>
        </w:rPr>
        <w:t>Campbell Banfield</w:t>
      </w:r>
      <w:r w:rsidR="00102D26" w:rsidRPr="47A81F36">
        <w:rPr>
          <w:rFonts w:ascii="PingFang TC" w:eastAsia="PingFang TC" w:hAnsi="PingFang TC" w:cs="PingFang TC"/>
          <w:color w:val="000000" w:themeColor="text1"/>
        </w:rPr>
        <w:t>对此表示</w:t>
      </w:r>
      <w:r w:rsidR="0020699E" w:rsidRPr="47A81F36">
        <w:rPr>
          <w:rFonts w:ascii="PingFang TC" w:eastAsia="PingFang TC" w:hAnsi="PingFang TC" w:cs="PingFang TC"/>
          <w:color w:val="000000" w:themeColor="text1"/>
        </w:rPr>
        <w:t>，</w:t>
      </w:r>
      <w:r w:rsidR="00102D26" w:rsidRPr="47A81F36">
        <w:rPr>
          <w:color w:val="000000" w:themeColor="text1"/>
        </w:rPr>
        <w:t xml:space="preserve"> “</w:t>
      </w:r>
      <w:r w:rsidRPr="47A81F36">
        <w:rPr>
          <w:rFonts w:ascii="PingFang TC" w:eastAsia="PingFang TC" w:hAnsi="PingFang TC" w:cs="PingFang TC"/>
          <w:i/>
          <w:color w:val="000000" w:themeColor="text1"/>
        </w:rPr>
        <w:t>BLOOM FRESH</w:t>
      </w:r>
      <w:r w:rsidR="00102D26" w:rsidRPr="47A81F36">
        <w:rPr>
          <w:rFonts w:ascii="PingFang TC" w:eastAsia="PingFang TC" w:hAnsi="PingFang TC" w:cs="PingFang TC"/>
          <w:i/>
          <w:iCs/>
          <w:color w:val="000000" w:themeColor="text1"/>
        </w:rPr>
        <w:t>致力于与中国</w:t>
      </w:r>
      <w:r w:rsidRPr="47A81F36">
        <w:rPr>
          <w:rFonts w:ascii="PingFang TC" w:eastAsia="PingFang TC" w:hAnsi="PingFang TC" w:cs="PingFang TC"/>
          <w:i/>
          <w:color w:val="000000" w:themeColor="text1"/>
        </w:rPr>
        <w:t>鲜食水果</w:t>
      </w:r>
      <w:r w:rsidR="00102D26" w:rsidRPr="47A81F36">
        <w:rPr>
          <w:rFonts w:ascii="PingFang TC" w:eastAsia="PingFang TC" w:hAnsi="PingFang TC" w:cs="PingFang TC"/>
          <w:i/>
          <w:iCs/>
          <w:color w:val="000000" w:themeColor="text1"/>
        </w:rPr>
        <w:t>产业携手共进，助力其发展壮大。我们将依托世界级</w:t>
      </w:r>
      <w:r w:rsidR="0020699E" w:rsidRPr="47A81F36">
        <w:rPr>
          <w:rFonts w:ascii="PingFang TC" w:eastAsia="PingFang TC" w:hAnsi="PingFang TC" w:cs="PingFang TC"/>
          <w:i/>
          <w:iCs/>
          <w:color w:val="000000" w:themeColor="text1"/>
        </w:rPr>
        <w:t>的</w:t>
      </w:r>
      <w:r w:rsidR="00102D26" w:rsidRPr="47A81F36">
        <w:rPr>
          <w:rFonts w:ascii="PingFang TC" w:eastAsia="PingFang TC" w:hAnsi="PingFang TC" w:cs="PingFang TC"/>
          <w:i/>
          <w:iCs/>
          <w:color w:val="000000" w:themeColor="text1"/>
        </w:rPr>
        <w:t>水果品种</w:t>
      </w:r>
      <w:r w:rsidR="00C83B88" w:rsidRPr="47A81F36">
        <w:rPr>
          <w:rFonts w:ascii="PingFang TC" w:eastAsia="PingFang TC" w:hAnsi="PingFang TC" w:cs="PingFang TC"/>
          <w:i/>
          <w:iCs/>
          <w:color w:val="000000" w:themeColor="text1"/>
        </w:rPr>
        <w:t>库</w:t>
      </w:r>
      <w:r w:rsidR="00102D26" w:rsidRPr="47A81F36">
        <w:rPr>
          <w:rFonts w:ascii="PingFang TC" w:eastAsia="PingFang TC" w:hAnsi="PingFang TC" w:cs="PingFang TC"/>
          <w:i/>
          <w:iCs/>
          <w:color w:val="000000" w:themeColor="text1"/>
        </w:rPr>
        <w:t>，为</w:t>
      </w:r>
      <w:r w:rsidR="0020699E" w:rsidRPr="47A81F36">
        <w:rPr>
          <w:rFonts w:ascii="PingFang TC" w:eastAsia="PingFang TC" w:hAnsi="PingFang TC" w:cs="PingFang TC"/>
          <w:i/>
          <w:iCs/>
          <w:color w:val="000000" w:themeColor="text1"/>
        </w:rPr>
        <w:t>中国</w:t>
      </w:r>
      <w:r w:rsidR="00102D26" w:rsidRPr="47A81F36">
        <w:rPr>
          <w:rFonts w:ascii="PingFang TC" w:eastAsia="PingFang TC" w:hAnsi="PingFang TC" w:cs="PingFang TC"/>
          <w:i/>
          <w:iCs/>
          <w:color w:val="000000" w:themeColor="text1"/>
        </w:rPr>
        <w:t>市场提供更优质</w:t>
      </w:r>
      <w:r w:rsidRPr="47A81F36">
        <w:rPr>
          <w:rFonts w:ascii="PingFang TC" w:eastAsia="PingFang TC" w:hAnsi="PingFang TC" w:cs="PingFang TC"/>
          <w:i/>
          <w:iCs/>
          <w:color w:val="000000" w:themeColor="text1"/>
        </w:rPr>
        <w:t>的</w:t>
      </w:r>
      <w:r w:rsidR="6AC067F5" w:rsidRPr="47A81F36">
        <w:rPr>
          <w:rFonts w:ascii="PingFang TC" w:eastAsia="PingFang TC" w:hAnsi="PingFang TC" w:cs="PingFang TC"/>
          <w:i/>
          <w:iCs/>
          <w:color w:val="000000" w:themeColor="text1"/>
        </w:rPr>
        <w:t>品种</w:t>
      </w:r>
      <w:r w:rsidR="00102D26" w:rsidRPr="47A81F36">
        <w:rPr>
          <w:rFonts w:ascii="PingFang TC" w:eastAsia="PingFang TC" w:hAnsi="PingFang TC" w:cs="PingFang TC"/>
          <w:i/>
          <w:iCs/>
          <w:color w:val="000000" w:themeColor="text1"/>
        </w:rPr>
        <w:t>，为种植者创造更高</w:t>
      </w:r>
      <w:r w:rsidRPr="47A81F36">
        <w:rPr>
          <w:rFonts w:ascii="PingFang TC" w:eastAsia="PingFang TC" w:hAnsi="PingFang TC" w:cs="PingFang TC"/>
          <w:i/>
          <w:iCs/>
          <w:color w:val="000000" w:themeColor="text1"/>
        </w:rPr>
        <w:t>的</w:t>
      </w:r>
      <w:r w:rsidR="00102D26" w:rsidRPr="47A81F36">
        <w:rPr>
          <w:rFonts w:ascii="PingFang TC" w:eastAsia="PingFang TC" w:hAnsi="PingFang TC" w:cs="PingFang TC"/>
          <w:i/>
          <w:iCs/>
          <w:color w:val="000000" w:themeColor="text1"/>
        </w:rPr>
        <w:t>收益。作为这一承诺的重要组成部分，我们将持续严厉打击侵权行为</w:t>
      </w:r>
      <w:r w:rsidR="00102D26" w:rsidRPr="47A81F36">
        <w:rPr>
          <w:i/>
          <w:iCs/>
          <w:color w:val="000000" w:themeColor="text1"/>
        </w:rPr>
        <w:t>——</w:t>
      </w:r>
      <w:r w:rsidRPr="47A81F36">
        <w:rPr>
          <w:rFonts w:ascii="PingFang TC" w:eastAsia="PingFang TC" w:hAnsi="PingFang TC" w:cs="PingFang TC"/>
          <w:i/>
          <w:iCs/>
          <w:color w:val="000000" w:themeColor="text1"/>
        </w:rPr>
        <w:t>侵权</w:t>
      </w:r>
      <w:r w:rsidR="00102D26" w:rsidRPr="47A81F36">
        <w:rPr>
          <w:rFonts w:ascii="PingFang TC" w:eastAsia="PingFang TC" w:hAnsi="PingFang TC" w:cs="PingFang TC"/>
          <w:i/>
          <w:iCs/>
          <w:color w:val="000000" w:themeColor="text1"/>
        </w:rPr>
        <w:t>行为阻碍了合法种植者</w:t>
      </w:r>
      <w:r w:rsidR="00C83B88" w:rsidRPr="47A81F36">
        <w:rPr>
          <w:rFonts w:ascii="PingFang TC" w:eastAsia="PingFang TC" w:hAnsi="PingFang TC" w:cs="PingFang TC"/>
          <w:i/>
          <w:iCs/>
          <w:color w:val="000000" w:themeColor="text1"/>
        </w:rPr>
        <w:t>为</w:t>
      </w:r>
      <w:r w:rsidR="00102D26" w:rsidRPr="47A81F36">
        <w:rPr>
          <w:rFonts w:ascii="PingFang TC" w:eastAsia="PingFang TC" w:hAnsi="PingFang TC" w:cs="PingFang TC"/>
          <w:i/>
          <w:iCs/>
          <w:color w:val="000000" w:themeColor="text1"/>
        </w:rPr>
        <w:t>保障水果品质与</w:t>
      </w:r>
      <w:r w:rsidR="0084706B" w:rsidRPr="47A81F36">
        <w:rPr>
          <w:rFonts w:ascii="PingFang TC" w:eastAsia="PingFang TC" w:hAnsi="PingFang TC" w:cs="PingFang TC"/>
          <w:i/>
          <w:iCs/>
          <w:color w:val="000000" w:themeColor="text1"/>
        </w:rPr>
        <w:t>诚信</w:t>
      </w:r>
      <w:r w:rsidR="0020699E" w:rsidRPr="47A81F36">
        <w:rPr>
          <w:rFonts w:ascii="PingFang TC" w:eastAsia="PingFang TC" w:hAnsi="PingFang TC" w:cs="PingFang TC"/>
          <w:i/>
          <w:iCs/>
          <w:color w:val="000000" w:themeColor="text1"/>
        </w:rPr>
        <w:t>经营所作</w:t>
      </w:r>
      <w:r w:rsidR="00102D26" w:rsidRPr="47A81F36">
        <w:rPr>
          <w:rFonts w:ascii="PingFang TC" w:eastAsia="PingFang TC" w:hAnsi="PingFang TC" w:cs="PingFang TC"/>
          <w:i/>
          <w:iCs/>
          <w:color w:val="000000" w:themeColor="text1"/>
        </w:rPr>
        <w:t>的努力。我们感谢中国法院为维护公平繁荣的产业环境所作出的保护。</w:t>
      </w:r>
      <w:r w:rsidR="00102D26" w:rsidRPr="47A81F36">
        <w:rPr>
          <w:color w:val="000000" w:themeColor="text1"/>
        </w:rPr>
        <w:t>”</w:t>
      </w:r>
    </w:p>
    <w:p w14:paraId="13E205EC" w14:textId="14DCCD9F" w:rsidR="00102D26" w:rsidRPr="00366298" w:rsidRDefault="49A507A5" w:rsidP="00F05496">
      <w:pPr>
        <w:spacing w:before="100" w:beforeAutospacing="1" w:after="100" w:afterAutospacing="1"/>
        <w:jc w:val="both"/>
        <w:rPr>
          <w:rFonts w:ascii="PingFang TC" w:eastAsia="PingFang TC" w:hAnsi="PingFang TC" w:cs="PingFang TC"/>
          <w:color w:val="000000" w:themeColor="text1"/>
        </w:rPr>
      </w:pPr>
      <w:r w:rsidRPr="4C43FDA7">
        <w:rPr>
          <w:rFonts w:ascii="PingFang TC" w:eastAsia="PingFang TC" w:hAnsi="PingFang TC" w:cs="PingFang TC"/>
          <w:color w:val="000000" w:themeColor="text1"/>
        </w:rPr>
        <w:lastRenderedPageBreak/>
        <w:t>尽管案件尚在司法程序中进一步推进，但</w:t>
      </w:r>
      <w:r w:rsidR="00102D26" w:rsidRPr="00D103DF">
        <w:rPr>
          <w:rFonts w:ascii="PingFang TC" w:eastAsia="PingFang TC" w:hAnsi="PingFang TC" w:cs="PingFang TC"/>
          <w:color w:val="000000" w:themeColor="text1"/>
        </w:rPr>
        <w:t>本次</w:t>
      </w:r>
      <w:r w:rsidR="00D103DF" w:rsidRPr="00D103DF">
        <w:rPr>
          <w:rFonts w:ascii="SimSun" w:eastAsia="SimSun" w:hAnsi="SimSun" w:cs="PingFang TC" w:hint="eastAsia"/>
          <w:color w:val="000000" w:themeColor="text1"/>
        </w:rPr>
        <w:t>一审</w:t>
      </w:r>
      <w:r w:rsidR="00102D26" w:rsidRPr="00D103DF">
        <w:rPr>
          <w:rFonts w:ascii="PingFang TC" w:eastAsia="PingFang TC" w:hAnsi="PingFang TC" w:cs="PingFang TC"/>
          <w:color w:val="000000" w:themeColor="text1"/>
        </w:rPr>
        <w:t>判决</w:t>
      </w:r>
      <w:r w:rsidR="00102D26" w:rsidRPr="79A9D152">
        <w:rPr>
          <w:rFonts w:ascii="PingFang TC" w:eastAsia="PingFang TC" w:hAnsi="PingFang TC" w:cs="PingFang TC"/>
          <w:color w:val="000000" w:themeColor="text1"/>
        </w:rPr>
        <w:t>不仅彰显了中国法院对</w:t>
      </w:r>
      <w:r w:rsidR="00F856F7" w:rsidRPr="79A9D152">
        <w:rPr>
          <w:rFonts w:ascii="PingFang TC" w:eastAsia="PingFang TC" w:hAnsi="PingFang TC" w:cs="PingFang TC"/>
          <w:color w:val="000000" w:themeColor="text1"/>
        </w:rPr>
        <w:t>BLOOM FRESH</w:t>
      </w:r>
      <w:r w:rsidR="0020699E" w:rsidRPr="79A9D152">
        <w:rPr>
          <w:rFonts w:ascii="PingFang TC" w:eastAsia="PingFang TC" w:hAnsi="PingFang TC" w:cs="PingFang TC"/>
          <w:color w:val="000000" w:themeColor="text1"/>
        </w:rPr>
        <w:t>维护其</w:t>
      </w:r>
      <w:r w:rsidR="00F856F7" w:rsidRPr="79A9D152">
        <w:rPr>
          <w:rFonts w:ascii="PingFang TC" w:eastAsia="PingFang TC" w:hAnsi="PingFang TC" w:cs="PingFang TC"/>
          <w:color w:val="000000" w:themeColor="text1"/>
        </w:rPr>
        <w:t>植物新品种权利</w:t>
      </w:r>
      <w:r w:rsidR="00102D26" w:rsidRPr="79A9D152">
        <w:rPr>
          <w:rFonts w:ascii="PingFang TC" w:eastAsia="PingFang TC" w:hAnsi="PingFang TC" w:cs="PingFang TC"/>
          <w:color w:val="000000" w:themeColor="text1"/>
        </w:rPr>
        <w:t>的有力支持，更向潜在侵权者发出明确警示。</w:t>
      </w:r>
      <w:r w:rsidR="00F856F7" w:rsidRPr="79A9D152">
        <w:rPr>
          <w:rFonts w:ascii="PingFang TC" w:eastAsia="PingFang TC" w:hAnsi="PingFang TC" w:cs="PingFang TC"/>
          <w:color w:val="000000" w:themeColor="text1"/>
        </w:rPr>
        <w:t>BLOOM FRESH</w:t>
      </w:r>
      <w:r w:rsidR="00102D26" w:rsidRPr="79A9D152">
        <w:rPr>
          <w:rFonts w:ascii="PingFang TC" w:eastAsia="PingFang TC" w:hAnsi="PingFang TC" w:cs="PingFang TC"/>
          <w:color w:val="000000" w:themeColor="text1"/>
        </w:rPr>
        <w:t>始终致力于构建可持续的合法价值链</w:t>
      </w:r>
      <w:r w:rsidR="00102D26" w:rsidRPr="79A9D152">
        <w:rPr>
          <w:color w:val="000000" w:themeColor="text1"/>
        </w:rPr>
        <w:t>——</w:t>
      </w:r>
      <w:r w:rsidR="00102D26" w:rsidRPr="79A9D152">
        <w:rPr>
          <w:rFonts w:ascii="PingFang TC" w:eastAsia="PingFang TC" w:hAnsi="PingFang TC" w:cs="PingFang TC"/>
          <w:color w:val="000000" w:themeColor="text1"/>
        </w:rPr>
        <w:t>支持种植者、保护消费者，并为高效</w:t>
      </w:r>
      <w:r w:rsidR="0020699E" w:rsidRPr="79A9D152">
        <w:rPr>
          <w:rFonts w:ascii="PingFang TC" w:eastAsia="PingFang TC" w:hAnsi="PingFang TC" w:cs="PingFang TC"/>
          <w:color w:val="000000" w:themeColor="text1"/>
        </w:rPr>
        <w:t>可持续发展</w:t>
      </w:r>
      <w:r w:rsidR="00102D26" w:rsidRPr="79A9D152">
        <w:rPr>
          <w:rFonts w:ascii="PingFang TC" w:eastAsia="PingFang TC" w:hAnsi="PingFang TC" w:cs="PingFang TC"/>
          <w:color w:val="000000" w:themeColor="text1"/>
        </w:rPr>
        <w:t>的水果产业长期发展贡献力量。</w:t>
      </w:r>
    </w:p>
    <w:p w14:paraId="1080E758" w14:textId="77777777" w:rsidR="00366298" w:rsidRPr="00366298" w:rsidRDefault="00366298" w:rsidP="00366298">
      <w:pPr>
        <w:spacing w:before="100" w:beforeAutospacing="1"/>
        <w:jc w:val="both"/>
        <w:rPr>
          <w:rFonts w:ascii="PingFang TC" w:eastAsia="PingFang TC" w:hAnsi="PingFang TC" w:cs="PingFang TC"/>
          <w:b/>
          <w:bCs/>
          <w:color w:val="000000" w:themeColor="text1"/>
        </w:rPr>
      </w:pPr>
      <w:r w:rsidRPr="00366298">
        <w:rPr>
          <w:rFonts w:ascii="PingFang TC" w:eastAsia="PingFang TC" w:hAnsi="PingFang TC" w:cs="PingFang TC" w:hint="eastAsia"/>
          <w:b/>
          <w:bCs/>
          <w:color w:val="000000" w:themeColor="text1"/>
        </w:rPr>
        <w:t>关于</w:t>
      </w:r>
      <w:r w:rsidRPr="00366298">
        <w:rPr>
          <w:rFonts w:ascii="PingFang TC" w:eastAsia="PingFang TC" w:hAnsi="PingFang TC" w:cs="PingFang TC"/>
          <w:b/>
          <w:bCs/>
          <w:color w:val="000000" w:themeColor="text1"/>
        </w:rPr>
        <w:t xml:space="preserve">BLOOM FRESH </w:t>
      </w:r>
    </w:p>
    <w:p w14:paraId="510AFA25" w14:textId="3C37E5F9" w:rsidR="00366298" w:rsidRPr="00366298" w:rsidRDefault="00366298" w:rsidP="00366298">
      <w:pPr>
        <w:spacing w:before="100" w:beforeAutospacing="1" w:after="100" w:afterAutospacing="1"/>
        <w:jc w:val="both"/>
        <w:rPr>
          <w:rFonts w:ascii="PingFang TC" w:eastAsia="PingFang TC" w:hAnsi="PingFang TC" w:cs="PingFang TC"/>
          <w:color w:val="000000" w:themeColor="text1"/>
        </w:rPr>
      </w:pPr>
      <w:r w:rsidRPr="00366298">
        <w:rPr>
          <w:rFonts w:ascii="PingFang TC" w:eastAsia="PingFang TC" w:hAnsi="PingFang TC" w:cs="PingFang TC" w:hint="eastAsia"/>
          <w:color w:val="000000" w:themeColor="text1"/>
        </w:rPr>
        <w:t>繁盛新鲜国际有限公司（</w:t>
      </w:r>
      <w:r w:rsidRPr="00366298">
        <w:rPr>
          <w:rFonts w:ascii="PingFang TC" w:eastAsia="PingFang TC" w:hAnsi="PingFang TC" w:cs="PingFang TC"/>
          <w:color w:val="000000" w:themeColor="text1"/>
        </w:rPr>
        <w:t>BLOOM FRESH International Limited</w:t>
      </w:r>
      <w:r w:rsidRPr="00366298">
        <w:rPr>
          <w:rFonts w:ascii="PingFang TC" w:eastAsia="PingFang TC" w:hAnsi="PingFang TC" w:cs="PingFang TC" w:hint="eastAsia"/>
          <w:color w:val="000000" w:themeColor="text1"/>
        </w:rPr>
        <w:t>）是全球领先的优质水果育种公司，以其创新能力和对可持续发展的投入而闻名。凭借</w:t>
      </w:r>
      <w:r w:rsidRPr="00366298">
        <w:rPr>
          <w:rFonts w:ascii="PingFang TC" w:eastAsia="PingFang TC" w:hAnsi="PingFang TC" w:cs="PingFang TC"/>
          <w:color w:val="000000" w:themeColor="text1"/>
        </w:rPr>
        <w:t xml:space="preserve"> 45 </w:t>
      </w:r>
      <w:r w:rsidRPr="00366298">
        <w:rPr>
          <w:rFonts w:ascii="PingFang TC" w:eastAsia="PingFang TC" w:hAnsi="PingFang TC" w:cs="PingFang TC" w:hint="eastAsia"/>
          <w:color w:val="000000" w:themeColor="text1"/>
        </w:rPr>
        <w:t>年的行业经验，</w:t>
      </w:r>
      <w:r w:rsidRPr="00366298">
        <w:rPr>
          <w:rFonts w:ascii="PingFang TC" w:eastAsia="PingFang TC" w:hAnsi="PingFang TC" w:cs="PingFang TC"/>
          <w:color w:val="000000" w:themeColor="text1"/>
        </w:rPr>
        <w:t>BLOOM FRESH</w:t>
      </w:r>
      <w:r w:rsidRPr="00366298">
        <w:rPr>
          <w:rFonts w:ascii="PingFang TC" w:eastAsia="PingFang TC" w:hAnsi="PingFang TC" w:cs="PingFang TC" w:hint="eastAsia"/>
          <w:color w:val="000000" w:themeColor="text1"/>
        </w:rPr>
        <w:t>利用自然育种技术培育新的鲜食葡萄、葡萄干、蓝莓和樱桃品种，不断提高种植者的生产效率并提升消费者的消费体验。</w:t>
      </w:r>
    </w:p>
    <w:p w14:paraId="6F70C102" w14:textId="77777777" w:rsidR="00366298" w:rsidRPr="00366298" w:rsidRDefault="00366298" w:rsidP="00366298">
      <w:pPr>
        <w:jc w:val="both"/>
        <w:rPr>
          <w:rFonts w:ascii="PingFang TC" w:eastAsia="PingFang TC" w:hAnsi="PingFang TC" w:cs="PingFang TC"/>
          <w:b/>
          <w:bCs/>
          <w:color w:val="000000" w:themeColor="text1"/>
        </w:rPr>
      </w:pPr>
      <w:r w:rsidRPr="00366298">
        <w:rPr>
          <w:rFonts w:ascii="PingFang TC" w:eastAsia="PingFang TC" w:hAnsi="PingFang TC" w:cs="PingFang TC" w:hint="eastAsia"/>
          <w:b/>
          <w:bCs/>
          <w:color w:val="000000" w:themeColor="text1"/>
        </w:rPr>
        <w:t>联系</w:t>
      </w:r>
    </w:p>
    <w:p w14:paraId="53A95AB8" w14:textId="77777777" w:rsidR="00366298" w:rsidRPr="00366298" w:rsidRDefault="00366298" w:rsidP="00366298">
      <w:pPr>
        <w:jc w:val="both"/>
        <w:rPr>
          <w:rFonts w:ascii="PingFang TC" w:eastAsia="PingFang TC" w:hAnsi="PingFang TC" w:cs="PingFang TC"/>
          <w:color w:val="000000" w:themeColor="text1"/>
        </w:rPr>
      </w:pPr>
      <w:proofErr w:type="spellStart"/>
      <w:r w:rsidRPr="00366298">
        <w:rPr>
          <w:rFonts w:ascii="PingFang TC" w:eastAsia="PingFang TC" w:hAnsi="PingFang TC" w:cs="PingFang TC"/>
          <w:color w:val="000000" w:themeColor="text1"/>
        </w:rPr>
        <w:t>Zhenlin</w:t>
      </w:r>
      <w:proofErr w:type="spellEnd"/>
      <w:r w:rsidRPr="00366298">
        <w:rPr>
          <w:rFonts w:ascii="PingFang TC" w:eastAsia="PingFang TC" w:hAnsi="PingFang TC" w:cs="PingFang TC"/>
          <w:color w:val="000000" w:themeColor="text1"/>
        </w:rPr>
        <w:t xml:space="preserve"> Wu </w:t>
      </w:r>
    </w:p>
    <w:p w14:paraId="230A1B63" w14:textId="77777777" w:rsidR="00366298" w:rsidRPr="00366298" w:rsidRDefault="00366298" w:rsidP="00366298">
      <w:pPr>
        <w:jc w:val="both"/>
        <w:rPr>
          <w:rFonts w:ascii="PingFang TC" w:eastAsia="PingFang TC" w:hAnsi="PingFang TC" w:cs="PingFang TC"/>
          <w:color w:val="000000" w:themeColor="text1"/>
        </w:rPr>
      </w:pPr>
      <w:r w:rsidRPr="00366298">
        <w:rPr>
          <w:rFonts w:ascii="PingFang TC" w:eastAsia="PingFang TC" w:hAnsi="PingFang TC" w:cs="PingFang TC"/>
          <w:color w:val="000000" w:themeColor="text1"/>
        </w:rPr>
        <w:t xml:space="preserve">BLOOM FRESH </w:t>
      </w:r>
      <w:r w:rsidRPr="00366298">
        <w:rPr>
          <w:rFonts w:ascii="PingFang TC" w:eastAsia="PingFang TC" w:hAnsi="PingFang TC" w:cs="PingFang TC" w:hint="eastAsia"/>
          <w:color w:val="000000" w:themeColor="text1"/>
        </w:rPr>
        <w:t>中国区商务负责人</w:t>
      </w:r>
    </w:p>
    <w:p w14:paraId="08562EEC" w14:textId="55C976EF" w:rsidR="00102D26" w:rsidRPr="00366298" w:rsidRDefault="00366298" w:rsidP="00366298">
      <w:pPr>
        <w:jc w:val="both"/>
        <w:rPr>
          <w:rFonts w:ascii="PingFang TC" w:eastAsia="PingFang TC" w:hAnsi="PingFang TC" w:cs="PingFang TC"/>
          <w:color w:val="000000" w:themeColor="text1"/>
        </w:rPr>
      </w:pPr>
      <w:r w:rsidRPr="00366298">
        <w:rPr>
          <w:rFonts w:ascii="PingFang TC" w:eastAsia="PingFang TC" w:hAnsi="PingFang TC" w:cs="PingFang TC"/>
          <w:color w:val="000000" w:themeColor="text1"/>
        </w:rPr>
        <w:t>Zhenlin.Wu@bloomfreshglobal.com</w:t>
      </w:r>
    </w:p>
    <w:p w14:paraId="42F83240" w14:textId="77777777" w:rsidR="00C01C81" w:rsidRPr="00C01C81" w:rsidRDefault="00C01C81" w:rsidP="00C01C81">
      <w:pPr>
        <w:spacing w:before="100" w:beforeAutospacing="1" w:after="100" w:afterAutospacing="1"/>
        <w:rPr>
          <w:color w:val="000000"/>
        </w:rPr>
      </w:pPr>
    </w:p>
    <w:p w14:paraId="46AC9638" w14:textId="77777777" w:rsidR="00C01C81" w:rsidRPr="00C01C81" w:rsidRDefault="00C01C81" w:rsidP="00C01C81"/>
    <w:p w14:paraId="54B80398" w14:textId="77777777" w:rsidR="00C01C81" w:rsidRPr="00C01C81" w:rsidRDefault="00C01C81" w:rsidP="000B2219">
      <w:pPr>
        <w:spacing w:before="240" w:after="240" w:line="276" w:lineRule="auto"/>
        <w:jc w:val="both"/>
        <w:rPr>
          <w:rFonts w:ascii="Arial" w:hAnsi="Arial" w:cs="Arial"/>
        </w:rPr>
      </w:pPr>
    </w:p>
    <w:sectPr w:rsidR="00C01C81" w:rsidRPr="00C01C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42FE" w14:textId="77777777" w:rsidR="00311781" w:rsidRDefault="00311781" w:rsidP="00B56CC1">
      <w:r>
        <w:separator/>
      </w:r>
    </w:p>
  </w:endnote>
  <w:endnote w:type="continuationSeparator" w:id="0">
    <w:p w14:paraId="71A2D405" w14:textId="77777777" w:rsidR="00311781" w:rsidRDefault="00311781" w:rsidP="00B5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FangSong">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ingFang TC">
    <w:altName w:val="Microsoft JhengHei"/>
    <w:charset w:val="88"/>
    <w:family w:val="swiss"/>
    <w:pitch w:val="variable"/>
    <w:sig w:usb0="A00002FF" w:usb1="7ACFFDFB" w:usb2="00000017" w:usb3="00000000" w:csb0="00100001"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E229" w14:textId="77777777" w:rsidR="00311781" w:rsidRDefault="00311781" w:rsidP="00B56CC1">
      <w:r>
        <w:separator/>
      </w:r>
    </w:p>
  </w:footnote>
  <w:footnote w:type="continuationSeparator" w:id="0">
    <w:p w14:paraId="34D242E7" w14:textId="77777777" w:rsidR="00311781" w:rsidRDefault="00311781" w:rsidP="00B56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C108B2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7683D0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A7037E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0638E708"/>
    <w:lvl w:ilvl="0">
      <w:start w:val="1"/>
      <w:numFmt w:val="decimal"/>
      <w:lvlText w:val="%1."/>
      <w:lvlJc w:val="left"/>
      <w:pPr>
        <w:tabs>
          <w:tab w:val="num" w:pos="360"/>
        </w:tabs>
        <w:ind w:left="360" w:hanging="360"/>
      </w:pPr>
    </w:lvl>
  </w:abstractNum>
  <w:abstractNum w:abstractNumId="4"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99F52AB"/>
    <w:multiLevelType w:val="multilevel"/>
    <w:tmpl w:val="D70EC034"/>
    <w:numStyleLink w:val="BMSchedules"/>
  </w:abstractNum>
  <w:abstractNum w:abstractNumId="6"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F1C7A27"/>
    <w:multiLevelType w:val="hybridMultilevel"/>
    <w:tmpl w:val="06924C16"/>
    <w:lvl w:ilvl="0" w:tplc="1434604E">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8FC3910"/>
    <w:multiLevelType w:val="multilevel"/>
    <w:tmpl w:val="7B24B224"/>
    <w:numStyleLink w:val="BMHeadings"/>
  </w:abstractNum>
  <w:abstractNum w:abstractNumId="11" w15:restartNumberingAfterBreak="0">
    <w:nsid w:val="517C537A"/>
    <w:multiLevelType w:val="multilevel"/>
    <w:tmpl w:val="F81835CC"/>
    <w:styleLink w:val="B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D3867F6"/>
    <w:multiLevelType w:val="hybridMultilevel"/>
    <w:tmpl w:val="1BCEEF14"/>
    <w:lvl w:ilvl="0" w:tplc="72441892">
      <w:start w:val="1"/>
      <w:numFmt w:val="bullet"/>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8D5"/>
    <w:multiLevelType w:val="hybridMultilevel"/>
    <w:tmpl w:val="097C1898"/>
    <w:lvl w:ilvl="0" w:tplc="DEF61960">
      <w:start w:val="1"/>
      <w:numFmt w:val="bullet"/>
      <w:lvlText w:val=""/>
      <w:lvlJc w:val="left"/>
      <w:pPr>
        <w:ind w:left="440" w:hanging="440"/>
      </w:pPr>
      <w:rPr>
        <w:rFonts w:ascii="Wingdings" w:hAnsi="Wingdings" w:hint="default"/>
        <w:color w:val="000000"/>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num w:numId="1" w16cid:durableId="1021399615">
    <w:abstractNumId w:val="5"/>
  </w:num>
  <w:num w:numId="2" w16cid:durableId="1073283082">
    <w:abstractNumId w:val="5"/>
  </w:num>
  <w:num w:numId="3" w16cid:durableId="1157457556">
    <w:abstractNumId w:val="10"/>
  </w:num>
  <w:num w:numId="4" w16cid:durableId="125661586">
    <w:abstractNumId w:val="1"/>
  </w:num>
  <w:num w:numId="5" w16cid:durableId="130178394">
    <w:abstractNumId w:val="5"/>
  </w:num>
  <w:num w:numId="6" w16cid:durableId="1336568372">
    <w:abstractNumId w:val="9"/>
  </w:num>
  <w:num w:numId="7" w16cid:durableId="1398749846">
    <w:abstractNumId w:val="0"/>
  </w:num>
  <w:num w:numId="8" w16cid:durableId="1522432209">
    <w:abstractNumId w:val="8"/>
  </w:num>
  <w:num w:numId="9" w16cid:durableId="1631324408">
    <w:abstractNumId w:val="10"/>
  </w:num>
  <w:num w:numId="10" w16cid:durableId="1699811963">
    <w:abstractNumId w:val="9"/>
  </w:num>
  <w:num w:numId="11" w16cid:durableId="1892187388">
    <w:abstractNumId w:val="4"/>
  </w:num>
  <w:num w:numId="12" w16cid:durableId="1909343237">
    <w:abstractNumId w:val="5"/>
  </w:num>
  <w:num w:numId="13" w16cid:durableId="1957371243">
    <w:abstractNumId w:val="9"/>
  </w:num>
  <w:num w:numId="14" w16cid:durableId="1971478197">
    <w:abstractNumId w:val="10"/>
  </w:num>
  <w:num w:numId="15" w16cid:durableId="2061437973">
    <w:abstractNumId w:val="12"/>
  </w:num>
  <w:num w:numId="16" w16cid:durableId="2099322486">
    <w:abstractNumId w:val="6"/>
  </w:num>
  <w:num w:numId="17" w16cid:durableId="248658289">
    <w:abstractNumId w:val="10"/>
  </w:num>
  <w:num w:numId="18" w16cid:durableId="30300293">
    <w:abstractNumId w:val="10"/>
  </w:num>
  <w:num w:numId="19" w16cid:durableId="475730452">
    <w:abstractNumId w:val="5"/>
  </w:num>
  <w:num w:numId="20" w16cid:durableId="476149296">
    <w:abstractNumId w:val="9"/>
  </w:num>
  <w:num w:numId="21" w16cid:durableId="513610471">
    <w:abstractNumId w:val="10"/>
  </w:num>
  <w:num w:numId="22" w16cid:durableId="56326011">
    <w:abstractNumId w:val="3"/>
  </w:num>
  <w:num w:numId="23" w16cid:durableId="568811616">
    <w:abstractNumId w:val="11"/>
  </w:num>
  <w:num w:numId="24" w16cid:durableId="580678612">
    <w:abstractNumId w:val="13"/>
  </w:num>
  <w:num w:numId="25" w16cid:durableId="647172619">
    <w:abstractNumId w:val="11"/>
  </w:num>
  <w:num w:numId="26" w16cid:durableId="740445695">
    <w:abstractNumId w:val="2"/>
  </w:num>
  <w:num w:numId="27" w16cid:durableId="798915172">
    <w:abstractNumId w:val="7"/>
  </w:num>
  <w:num w:numId="28" w16cid:durableId="827207258">
    <w:abstractNumId w:val="5"/>
  </w:num>
  <w:num w:numId="29" w16cid:durableId="827210858">
    <w:abstractNumId w:val="9"/>
  </w:num>
  <w:num w:numId="30" w16cid:durableId="9502109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Anne de Béjarry">
    <w15:presenceInfo w15:providerId="AD" w15:userId="S::MarieAnne.DeBejarry@bloomfreshglobal.com::531af9af-00bd-46e4-b364-660620df5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72"/>
    <w:rsid w:val="0000138A"/>
    <w:rsid w:val="000031A4"/>
    <w:rsid w:val="00004365"/>
    <w:rsid w:val="00034499"/>
    <w:rsid w:val="00037D2C"/>
    <w:rsid w:val="00043AD1"/>
    <w:rsid w:val="0004552C"/>
    <w:rsid w:val="000547A4"/>
    <w:rsid w:val="00056E72"/>
    <w:rsid w:val="00057110"/>
    <w:rsid w:val="00066862"/>
    <w:rsid w:val="00080BE0"/>
    <w:rsid w:val="00081A51"/>
    <w:rsid w:val="000B2219"/>
    <w:rsid w:val="000F7AEC"/>
    <w:rsid w:val="00102D26"/>
    <w:rsid w:val="0011221B"/>
    <w:rsid w:val="00112507"/>
    <w:rsid w:val="001154C7"/>
    <w:rsid w:val="001166D3"/>
    <w:rsid w:val="001216BF"/>
    <w:rsid w:val="00142601"/>
    <w:rsid w:val="0015182F"/>
    <w:rsid w:val="001600A7"/>
    <w:rsid w:val="0017053D"/>
    <w:rsid w:val="00172980"/>
    <w:rsid w:val="00182069"/>
    <w:rsid w:val="00182717"/>
    <w:rsid w:val="001961FC"/>
    <w:rsid w:val="001B08C4"/>
    <w:rsid w:val="001C6889"/>
    <w:rsid w:val="001D1ECE"/>
    <w:rsid w:val="001D7CCD"/>
    <w:rsid w:val="00201B2A"/>
    <w:rsid w:val="0020699E"/>
    <w:rsid w:val="00210494"/>
    <w:rsid w:val="002265A7"/>
    <w:rsid w:val="00230BFA"/>
    <w:rsid w:val="0023307A"/>
    <w:rsid w:val="002439DD"/>
    <w:rsid w:val="002725DB"/>
    <w:rsid w:val="00274F2B"/>
    <w:rsid w:val="0027696F"/>
    <w:rsid w:val="002B2B30"/>
    <w:rsid w:val="002B2FB9"/>
    <w:rsid w:val="002D726B"/>
    <w:rsid w:val="002E1A8F"/>
    <w:rsid w:val="002E5C25"/>
    <w:rsid w:val="002F0E80"/>
    <w:rsid w:val="00311781"/>
    <w:rsid w:val="00315F8C"/>
    <w:rsid w:val="00326577"/>
    <w:rsid w:val="00336E23"/>
    <w:rsid w:val="00353339"/>
    <w:rsid w:val="003550CC"/>
    <w:rsid w:val="00357C4B"/>
    <w:rsid w:val="003629AD"/>
    <w:rsid w:val="0036494E"/>
    <w:rsid w:val="00366298"/>
    <w:rsid w:val="00375B89"/>
    <w:rsid w:val="003807C5"/>
    <w:rsid w:val="003838B0"/>
    <w:rsid w:val="003906FA"/>
    <w:rsid w:val="003D3544"/>
    <w:rsid w:val="003E1CC7"/>
    <w:rsid w:val="003E7ACF"/>
    <w:rsid w:val="00400A9D"/>
    <w:rsid w:val="00420D83"/>
    <w:rsid w:val="0043216D"/>
    <w:rsid w:val="00432991"/>
    <w:rsid w:val="0044454E"/>
    <w:rsid w:val="004666B0"/>
    <w:rsid w:val="00470F0D"/>
    <w:rsid w:val="004745D8"/>
    <w:rsid w:val="004927D6"/>
    <w:rsid w:val="004A2F5A"/>
    <w:rsid w:val="004B0D64"/>
    <w:rsid w:val="004B6D3D"/>
    <w:rsid w:val="0050244D"/>
    <w:rsid w:val="00503420"/>
    <w:rsid w:val="00504363"/>
    <w:rsid w:val="00505E3E"/>
    <w:rsid w:val="00520A8C"/>
    <w:rsid w:val="0052668C"/>
    <w:rsid w:val="00526FB0"/>
    <w:rsid w:val="0053321E"/>
    <w:rsid w:val="00556918"/>
    <w:rsid w:val="00561DBF"/>
    <w:rsid w:val="00580035"/>
    <w:rsid w:val="00584BCA"/>
    <w:rsid w:val="00593F92"/>
    <w:rsid w:val="005A7B13"/>
    <w:rsid w:val="005B5618"/>
    <w:rsid w:val="005E2B2D"/>
    <w:rsid w:val="00603A40"/>
    <w:rsid w:val="006122B8"/>
    <w:rsid w:val="006122EB"/>
    <w:rsid w:val="0062345F"/>
    <w:rsid w:val="006279E3"/>
    <w:rsid w:val="006314A9"/>
    <w:rsid w:val="0063343D"/>
    <w:rsid w:val="00653367"/>
    <w:rsid w:val="006548F6"/>
    <w:rsid w:val="0067020A"/>
    <w:rsid w:val="006712F5"/>
    <w:rsid w:val="00672294"/>
    <w:rsid w:val="00680EB8"/>
    <w:rsid w:val="006824B4"/>
    <w:rsid w:val="006A0B43"/>
    <w:rsid w:val="006C263F"/>
    <w:rsid w:val="006F2DFF"/>
    <w:rsid w:val="00707118"/>
    <w:rsid w:val="00707D70"/>
    <w:rsid w:val="00711176"/>
    <w:rsid w:val="00721F71"/>
    <w:rsid w:val="00732090"/>
    <w:rsid w:val="0073398E"/>
    <w:rsid w:val="00744B36"/>
    <w:rsid w:val="00754BA1"/>
    <w:rsid w:val="007857F5"/>
    <w:rsid w:val="007868BC"/>
    <w:rsid w:val="007923D6"/>
    <w:rsid w:val="007C31B0"/>
    <w:rsid w:val="007C45C9"/>
    <w:rsid w:val="007C7BC6"/>
    <w:rsid w:val="007D3779"/>
    <w:rsid w:val="008068FD"/>
    <w:rsid w:val="0081418E"/>
    <w:rsid w:val="00820F95"/>
    <w:rsid w:val="00822EAE"/>
    <w:rsid w:val="00824453"/>
    <w:rsid w:val="008460C4"/>
    <w:rsid w:val="0084706B"/>
    <w:rsid w:val="00851EBE"/>
    <w:rsid w:val="00866342"/>
    <w:rsid w:val="00872222"/>
    <w:rsid w:val="0089054F"/>
    <w:rsid w:val="008961DD"/>
    <w:rsid w:val="008C1977"/>
    <w:rsid w:val="008E43A5"/>
    <w:rsid w:val="008E5860"/>
    <w:rsid w:val="008F0157"/>
    <w:rsid w:val="0090754D"/>
    <w:rsid w:val="00923C80"/>
    <w:rsid w:val="00930A38"/>
    <w:rsid w:val="009455CC"/>
    <w:rsid w:val="00955E6B"/>
    <w:rsid w:val="00973A70"/>
    <w:rsid w:val="00981515"/>
    <w:rsid w:val="009900D6"/>
    <w:rsid w:val="0099047E"/>
    <w:rsid w:val="00991B47"/>
    <w:rsid w:val="009A6188"/>
    <w:rsid w:val="009B2426"/>
    <w:rsid w:val="009C516B"/>
    <w:rsid w:val="009D5A98"/>
    <w:rsid w:val="009E33FE"/>
    <w:rsid w:val="00A00083"/>
    <w:rsid w:val="00A06B4E"/>
    <w:rsid w:val="00A15A98"/>
    <w:rsid w:val="00A71E0C"/>
    <w:rsid w:val="00A71ED7"/>
    <w:rsid w:val="00A86286"/>
    <w:rsid w:val="00AC5E7B"/>
    <w:rsid w:val="00AD1D22"/>
    <w:rsid w:val="00AD3011"/>
    <w:rsid w:val="00AD3EB1"/>
    <w:rsid w:val="00B00E95"/>
    <w:rsid w:val="00B11D69"/>
    <w:rsid w:val="00B13C1C"/>
    <w:rsid w:val="00B15B99"/>
    <w:rsid w:val="00B34294"/>
    <w:rsid w:val="00B56701"/>
    <w:rsid w:val="00B56CC1"/>
    <w:rsid w:val="00B764DF"/>
    <w:rsid w:val="00B84F8F"/>
    <w:rsid w:val="00BA3504"/>
    <w:rsid w:val="00BC22F9"/>
    <w:rsid w:val="00BD5E67"/>
    <w:rsid w:val="00BD6F9B"/>
    <w:rsid w:val="00BF59DD"/>
    <w:rsid w:val="00C01C81"/>
    <w:rsid w:val="00C031A2"/>
    <w:rsid w:val="00C05414"/>
    <w:rsid w:val="00C14C65"/>
    <w:rsid w:val="00C42252"/>
    <w:rsid w:val="00C523F8"/>
    <w:rsid w:val="00C5781E"/>
    <w:rsid w:val="00C674DC"/>
    <w:rsid w:val="00C81419"/>
    <w:rsid w:val="00C83B88"/>
    <w:rsid w:val="00C9771E"/>
    <w:rsid w:val="00CA545C"/>
    <w:rsid w:val="00CB249F"/>
    <w:rsid w:val="00CC4817"/>
    <w:rsid w:val="00CE17AF"/>
    <w:rsid w:val="00CF5325"/>
    <w:rsid w:val="00D06537"/>
    <w:rsid w:val="00D103DF"/>
    <w:rsid w:val="00D24DDB"/>
    <w:rsid w:val="00D34ED5"/>
    <w:rsid w:val="00D34FAD"/>
    <w:rsid w:val="00D36E94"/>
    <w:rsid w:val="00D4325F"/>
    <w:rsid w:val="00D67DD7"/>
    <w:rsid w:val="00D74DA4"/>
    <w:rsid w:val="00D87A62"/>
    <w:rsid w:val="00D910C5"/>
    <w:rsid w:val="00D977DA"/>
    <w:rsid w:val="00DB0AD8"/>
    <w:rsid w:val="00DC281A"/>
    <w:rsid w:val="00DC3FDC"/>
    <w:rsid w:val="00DF1E1B"/>
    <w:rsid w:val="00E03186"/>
    <w:rsid w:val="00E137F4"/>
    <w:rsid w:val="00E2767A"/>
    <w:rsid w:val="00E30974"/>
    <w:rsid w:val="00E32E08"/>
    <w:rsid w:val="00E36A65"/>
    <w:rsid w:val="00E377FC"/>
    <w:rsid w:val="00E51E5C"/>
    <w:rsid w:val="00E51F24"/>
    <w:rsid w:val="00E56E9A"/>
    <w:rsid w:val="00E577EB"/>
    <w:rsid w:val="00E57DC9"/>
    <w:rsid w:val="00E7255D"/>
    <w:rsid w:val="00E9216E"/>
    <w:rsid w:val="00EA0775"/>
    <w:rsid w:val="00EA0832"/>
    <w:rsid w:val="00EA0C77"/>
    <w:rsid w:val="00EA3A17"/>
    <w:rsid w:val="00EB6F50"/>
    <w:rsid w:val="00EC5E41"/>
    <w:rsid w:val="00EC6A1B"/>
    <w:rsid w:val="00EF6F26"/>
    <w:rsid w:val="00F00C44"/>
    <w:rsid w:val="00F033B5"/>
    <w:rsid w:val="00F05496"/>
    <w:rsid w:val="00F15792"/>
    <w:rsid w:val="00F2421A"/>
    <w:rsid w:val="00F25B53"/>
    <w:rsid w:val="00F446C3"/>
    <w:rsid w:val="00F45BFF"/>
    <w:rsid w:val="00F64D34"/>
    <w:rsid w:val="00F856F7"/>
    <w:rsid w:val="00F93B1C"/>
    <w:rsid w:val="00FD3319"/>
    <w:rsid w:val="00FD4441"/>
    <w:rsid w:val="00FF2D44"/>
    <w:rsid w:val="020C63FC"/>
    <w:rsid w:val="02818CEF"/>
    <w:rsid w:val="050ECFB4"/>
    <w:rsid w:val="06A7DD85"/>
    <w:rsid w:val="07CA9DA7"/>
    <w:rsid w:val="0D52D1A4"/>
    <w:rsid w:val="0E4A4CA3"/>
    <w:rsid w:val="0E9A8889"/>
    <w:rsid w:val="1241EC9F"/>
    <w:rsid w:val="139321AA"/>
    <w:rsid w:val="14080613"/>
    <w:rsid w:val="14843634"/>
    <w:rsid w:val="18D6F510"/>
    <w:rsid w:val="1B391810"/>
    <w:rsid w:val="1DE02EF5"/>
    <w:rsid w:val="21CC166C"/>
    <w:rsid w:val="2300410D"/>
    <w:rsid w:val="25FCE53A"/>
    <w:rsid w:val="284E35FB"/>
    <w:rsid w:val="38F2FFFD"/>
    <w:rsid w:val="3975FE56"/>
    <w:rsid w:val="3C26C855"/>
    <w:rsid w:val="3E129CC6"/>
    <w:rsid w:val="3EB98A09"/>
    <w:rsid w:val="435F9DDD"/>
    <w:rsid w:val="451DBCB4"/>
    <w:rsid w:val="45C31A2C"/>
    <w:rsid w:val="465EEC52"/>
    <w:rsid w:val="4783907A"/>
    <w:rsid w:val="47A81F36"/>
    <w:rsid w:val="49A507A5"/>
    <w:rsid w:val="4C43FDA7"/>
    <w:rsid w:val="4D785D0A"/>
    <w:rsid w:val="51CBF1BD"/>
    <w:rsid w:val="52CAC319"/>
    <w:rsid w:val="54640B83"/>
    <w:rsid w:val="5474C532"/>
    <w:rsid w:val="55E63B76"/>
    <w:rsid w:val="56DBF49F"/>
    <w:rsid w:val="586034D4"/>
    <w:rsid w:val="5AA18CF8"/>
    <w:rsid w:val="5ED89D04"/>
    <w:rsid w:val="6096BE14"/>
    <w:rsid w:val="60E724F2"/>
    <w:rsid w:val="60F85091"/>
    <w:rsid w:val="679974CC"/>
    <w:rsid w:val="6AC067F5"/>
    <w:rsid w:val="6C1146BE"/>
    <w:rsid w:val="6CF13F88"/>
    <w:rsid w:val="6D463282"/>
    <w:rsid w:val="6DF94DF9"/>
    <w:rsid w:val="6E84FF20"/>
    <w:rsid w:val="6F49F159"/>
    <w:rsid w:val="6F9301E2"/>
    <w:rsid w:val="6FA3D4C8"/>
    <w:rsid w:val="705FD0F0"/>
    <w:rsid w:val="74E3280E"/>
    <w:rsid w:val="768CC6C9"/>
    <w:rsid w:val="78E51C5F"/>
    <w:rsid w:val="799422B2"/>
    <w:rsid w:val="79A9D152"/>
    <w:rsid w:val="7A026BCB"/>
    <w:rsid w:val="7E7C8090"/>
    <w:rsid w:val="7F3FB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DD97D"/>
  <w15:chartTrackingRefBased/>
  <w15:docId w15:val="{2CF28D74-CE15-4768-850A-E01E3ED4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02D2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BodyText"/>
    <w:link w:val="Heading1Char"/>
    <w:qFormat/>
    <w:rsid w:val="00593F92"/>
    <w:pPr>
      <w:keepNext/>
      <w:numPr>
        <w:numId w:val="21"/>
      </w:numPr>
      <w:tabs>
        <w:tab w:val="num" w:pos="709"/>
      </w:tabs>
      <w:spacing w:after="180" w:line="260" w:lineRule="atLeast"/>
      <w:ind w:left="709" w:hanging="709"/>
      <w:outlineLvl w:val="0"/>
    </w:pPr>
    <w:rPr>
      <w:rFonts w:asciiTheme="majorHAnsi" w:eastAsiaTheme="majorEastAsia" w:hAnsiTheme="majorHAnsi" w:cstheme="majorHAnsi"/>
      <w:b/>
      <w:bCs/>
      <w:sz w:val="22"/>
      <w:szCs w:val="28"/>
      <w:lang w:val="en-AU"/>
    </w:rPr>
  </w:style>
  <w:style w:type="paragraph" w:styleId="Heading2">
    <w:name w:val="heading 2"/>
    <w:basedOn w:val="Normal"/>
    <w:next w:val="BodyText"/>
    <w:link w:val="Heading2Char"/>
    <w:qFormat/>
    <w:rsid w:val="00593F92"/>
    <w:pPr>
      <w:keepNext/>
      <w:numPr>
        <w:ilvl w:val="1"/>
        <w:numId w:val="21"/>
      </w:numPr>
      <w:tabs>
        <w:tab w:val="clear" w:pos="709"/>
        <w:tab w:val="num" w:pos="1440"/>
      </w:tabs>
      <w:spacing w:after="180" w:line="260" w:lineRule="atLeast"/>
      <w:ind w:left="1440" w:hanging="360"/>
      <w:outlineLvl w:val="1"/>
    </w:pPr>
    <w:rPr>
      <w:rFonts w:asciiTheme="majorHAnsi" w:eastAsiaTheme="majorEastAsia" w:hAnsiTheme="majorHAnsi" w:cstheme="majorHAnsi"/>
      <w:b/>
      <w:bCs/>
      <w:sz w:val="22"/>
      <w:szCs w:val="28"/>
      <w:lang w:val="en-AU"/>
    </w:rPr>
  </w:style>
  <w:style w:type="paragraph" w:styleId="Heading3">
    <w:name w:val="heading 3"/>
    <w:basedOn w:val="Normal"/>
    <w:link w:val="Heading3Char"/>
    <w:qFormat/>
    <w:rsid w:val="00593F92"/>
    <w:pPr>
      <w:numPr>
        <w:ilvl w:val="2"/>
        <w:numId w:val="21"/>
      </w:numPr>
      <w:tabs>
        <w:tab w:val="clear" w:pos="709"/>
        <w:tab w:val="num" w:pos="2160"/>
      </w:tabs>
      <w:spacing w:after="180" w:line="260" w:lineRule="atLeast"/>
      <w:ind w:left="2160" w:hanging="180"/>
      <w:outlineLvl w:val="2"/>
    </w:pPr>
    <w:rPr>
      <w:rFonts w:asciiTheme="minorHAnsi" w:eastAsiaTheme="minorEastAsia" w:hAnsiTheme="minorHAnsi" w:cstheme="minorBidi"/>
      <w:sz w:val="22"/>
      <w:szCs w:val="28"/>
      <w:lang w:val="en-AU"/>
    </w:rPr>
  </w:style>
  <w:style w:type="paragraph" w:styleId="Heading4">
    <w:name w:val="heading 4"/>
    <w:basedOn w:val="Normal"/>
    <w:link w:val="Heading4Char"/>
    <w:qFormat/>
    <w:rsid w:val="00593F92"/>
    <w:pPr>
      <w:numPr>
        <w:ilvl w:val="3"/>
        <w:numId w:val="21"/>
      </w:numPr>
      <w:tabs>
        <w:tab w:val="clear" w:pos="1418"/>
        <w:tab w:val="num" w:pos="2880"/>
      </w:tabs>
      <w:spacing w:after="180" w:line="260" w:lineRule="atLeast"/>
      <w:ind w:left="2880" w:hanging="360"/>
      <w:outlineLvl w:val="3"/>
    </w:pPr>
    <w:rPr>
      <w:rFonts w:asciiTheme="minorHAnsi" w:eastAsiaTheme="minorEastAsia" w:hAnsiTheme="minorHAnsi" w:cstheme="minorBidi"/>
      <w:sz w:val="22"/>
      <w:szCs w:val="28"/>
      <w:lang w:val="en-AU"/>
    </w:rPr>
  </w:style>
  <w:style w:type="paragraph" w:styleId="Heading5">
    <w:name w:val="heading 5"/>
    <w:basedOn w:val="Normal"/>
    <w:link w:val="Heading5Char"/>
    <w:qFormat/>
    <w:rsid w:val="00593F92"/>
    <w:pPr>
      <w:numPr>
        <w:ilvl w:val="4"/>
        <w:numId w:val="21"/>
      </w:numPr>
      <w:tabs>
        <w:tab w:val="clear" w:pos="2126"/>
        <w:tab w:val="num" w:pos="3600"/>
      </w:tabs>
      <w:spacing w:after="180" w:line="260" w:lineRule="atLeast"/>
      <w:ind w:left="3600" w:hanging="360"/>
      <w:outlineLvl w:val="4"/>
    </w:pPr>
    <w:rPr>
      <w:rFonts w:asciiTheme="minorHAnsi" w:eastAsiaTheme="minorEastAsia" w:hAnsiTheme="minorHAnsi" w:cstheme="minorBidi"/>
      <w:sz w:val="22"/>
      <w:szCs w:val="28"/>
      <w:lang w:val="en-AU"/>
    </w:rPr>
  </w:style>
  <w:style w:type="paragraph" w:styleId="Heading6">
    <w:name w:val="heading 6"/>
    <w:basedOn w:val="Normal"/>
    <w:link w:val="Heading6Char"/>
    <w:qFormat/>
    <w:rsid w:val="00593F92"/>
    <w:pPr>
      <w:numPr>
        <w:ilvl w:val="5"/>
        <w:numId w:val="21"/>
      </w:numPr>
      <w:tabs>
        <w:tab w:val="clear" w:pos="2835"/>
        <w:tab w:val="num" w:pos="4320"/>
      </w:tabs>
      <w:spacing w:after="180" w:line="260" w:lineRule="atLeast"/>
      <w:ind w:left="4320" w:hanging="180"/>
      <w:outlineLvl w:val="5"/>
    </w:pPr>
    <w:rPr>
      <w:rFonts w:asciiTheme="minorHAnsi" w:eastAsiaTheme="minorEastAsia" w:hAnsiTheme="minorHAnsi" w:cstheme="minorBidi"/>
      <w:sz w:val="22"/>
      <w:szCs w:val="28"/>
      <w:lang w:val="en-AU"/>
    </w:rPr>
  </w:style>
  <w:style w:type="paragraph" w:styleId="Heading7">
    <w:name w:val="heading 7"/>
    <w:basedOn w:val="Normal"/>
    <w:link w:val="Heading7Char"/>
    <w:qFormat/>
    <w:rsid w:val="00593F92"/>
    <w:pPr>
      <w:numPr>
        <w:ilvl w:val="6"/>
        <w:numId w:val="21"/>
      </w:numPr>
      <w:tabs>
        <w:tab w:val="clear" w:pos="2835"/>
        <w:tab w:val="num" w:pos="5040"/>
      </w:tabs>
      <w:spacing w:after="180" w:line="260" w:lineRule="atLeast"/>
      <w:ind w:left="5040" w:hanging="360"/>
      <w:outlineLvl w:val="6"/>
    </w:pPr>
    <w:rPr>
      <w:rFonts w:asciiTheme="minorHAnsi" w:eastAsiaTheme="minorEastAsia" w:hAnsiTheme="minorHAnsi" w:cstheme="minorBidi"/>
      <w:sz w:val="22"/>
      <w:szCs w:val="28"/>
      <w:lang w:val="en-AU"/>
    </w:rPr>
  </w:style>
  <w:style w:type="paragraph" w:styleId="Heading8">
    <w:name w:val="heading 8"/>
    <w:basedOn w:val="Normal"/>
    <w:next w:val="Normal"/>
    <w:link w:val="Heading8Char"/>
    <w:uiPriority w:val="9"/>
    <w:semiHidden/>
    <w:unhideWhenUsed/>
    <w:qFormat/>
    <w:rsid w:val="00056E72"/>
    <w:pPr>
      <w:keepNext/>
      <w:keepLines/>
      <w:outlineLvl w:val="7"/>
    </w:pPr>
    <w:rPr>
      <w:rFonts w:asciiTheme="minorHAnsi" w:eastAsiaTheme="majorEastAsia" w:hAnsiTheme="minorHAnsi" w:cstheme="majorBidi"/>
      <w:i/>
      <w:iCs/>
      <w:color w:val="272727" w:themeColor="text1" w:themeTint="D8"/>
      <w:sz w:val="22"/>
      <w:szCs w:val="28"/>
      <w:lang w:val="en-AU"/>
    </w:rPr>
  </w:style>
  <w:style w:type="paragraph" w:styleId="Heading9">
    <w:name w:val="heading 9"/>
    <w:basedOn w:val="Normal"/>
    <w:next w:val="Normal"/>
    <w:link w:val="Heading9Char"/>
    <w:uiPriority w:val="9"/>
    <w:semiHidden/>
    <w:unhideWhenUsed/>
    <w:qFormat/>
    <w:rsid w:val="00056E72"/>
    <w:pPr>
      <w:keepNext/>
      <w:keepLines/>
      <w:outlineLvl w:val="8"/>
    </w:pPr>
    <w:rPr>
      <w:rFonts w:asciiTheme="minorHAnsi" w:eastAsiaTheme="majorEastAsia" w:hAnsiTheme="minorHAnsi" w:cstheme="majorBidi"/>
      <w:color w:val="272727" w:themeColor="text1" w:themeTint="D8"/>
      <w:sz w:val="22"/>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uiPriority w:val="8"/>
    <w:qFormat/>
    <w:rsid w:val="00593F92"/>
    <w:pPr>
      <w:spacing w:after="180" w:line="260" w:lineRule="atLeast"/>
    </w:pPr>
    <w:rPr>
      <w:rFonts w:asciiTheme="minorHAnsi" w:eastAsiaTheme="minorEastAsia" w:hAnsiTheme="minorHAnsi" w:cstheme="minorBidi"/>
      <w:sz w:val="22"/>
      <w:szCs w:val="28"/>
      <w:lang w:val="en-AU"/>
    </w:rPr>
  </w:style>
  <w:style w:type="paragraph" w:customStyle="1" w:styleId="Bullet2">
    <w:name w:val="Bullet 2"/>
    <w:basedOn w:val="Normal"/>
    <w:uiPriority w:val="8"/>
    <w:qFormat/>
    <w:rsid w:val="00593F92"/>
    <w:pPr>
      <w:spacing w:line="260" w:lineRule="atLeast"/>
    </w:pPr>
    <w:rPr>
      <w:rFonts w:asciiTheme="minorHAnsi" w:eastAsiaTheme="minorEastAsia" w:hAnsiTheme="minorHAnsi" w:cstheme="minorBidi"/>
      <w:sz w:val="22"/>
      <w:szCs w:val="28"/>
      <w:lang w:val="en-AU"/>
    </w:rPr>
  </w:style>
  <w:style w:type="numbering" w:customStyle="1" w:styleId="BMDefinitions">
    <w:name w:val="B&amp;M Definitions"/>
    <w:uiPriority w:val="99"/>
    <w:rsid w:val="00593F92"/>
    <w:pPr>
      <w:numPr>
        <w:numId w:val="23"/>
      </w:numPr>
    </w:pPr>
  </w:style>
  <w:style w:type="numbering" w:customStyle="1" w:styleId="BMHeadings">
    <w:name w:val="B&amp;M Headings"/>
    <w:uiPriority w:val="99"/>
    <w:rsid w:val="00593F92"/>
    <w:pPr>
      <w:numPr>
        <w:numId w:val="8"/>
      </w:numPr>
    </w:pPr>
  </w:style>
  <w:style w:type="numbering" w:customStyle="1" w:styleId="BMListNumbers">
    <w:name w:val="B&amp;M List Numbers"/>
    <w:uiPriority w:val="99"/>
    <w:rsid w:val="00593F92"/>
    <w:pPr>
      <w:numPr>
        <w:numId w:val="6"/>
      </w:numPr>
    </w:pPr>
  </w:style>
  <w:style w:type="numbering" w:customStyle="1" w:styleId="BMSchedules">
    <w:name w:val="B&amp;M Schedules"/>
    <w:uiPriority w:val="99"/>
    <w:rsid w:val="00593F92"/>
    <w:pPr>
      <w:numPr>
        <w:numId w:val="11"/>
      </w:numPr>
    </w:pPr>
  </w:style>
  <w:style w:type="paragraph" w:customStyle="1" w:styleId="BMKAddressInfo">
    <w:name w:val="BMK Address Info"/>
    <w:link w:val="BMKAddressInfoChar"/>
    <w:semiHidden/>
    <w:rsid w:val="00593F92"/>
    <w:pPr>
      <w:spacing w:after="0" w:line="240" w:lineRule="auto"/>
    </w:pPr>
    <w:rPr>
      <w:rFonts w:ascii="Arial" w:eastAsia="PMingLiU" w:hAnsi="Arial"/>
      <w:noProof/>
      <w:kern w:val="0"/>
      <w:sz w:val="16"/>
      <w:szCs w:val="22"/>
      <w:lang w:val="en-AU"/>
      <w14:ligatures w14:val="none"/>
    </w:rPr>
  </w:style>
  <w:style w:type="character" w:customStyle="1" w:styleId="BMKAddressInfoChar">
    <w:name w:val="BMK Address Info Char"/>
    <w:link w:val="BMKAddressInfo"/>
    <w:semiHidden/>
    <w:rsid w:val="00593F92"/>
    <w:rPr>
      <w:rFonts w:ascii="Arial" w:eastAsia="PMingLiU" w:hAnsi="Arial"/>
      <w:noProof/>
      <w:kern w:val="0"/>
      <w:sz w:val="16"/>
      <w:szCs w:val="22"/>
      <w:lang w:val="en-AU"/>
      <w14:ligatures w14:val="none"/>
    </w:rPr>
  </w:style>
  <w:style w:type="paragraph" w:customStyle="1" w:styleId="BMKAddress1">
    <w:name w:val="BMK Address1"/>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BMKAttention">
    <w:name w:val="BMK Attention"/>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BMKCities">
    <w:name w:val="BMK Cities"/>
    <w:semiHidden/>
    <w:rsid w:val="00593F92"/>
    <w:pPr>
      <w:spacing w:after="0" w:line="240" w:lineRule="auto"/>
    </w:pPr>
    <w:rPr>
      <w:rFonts w:ascii="Arial" w:eastAsia="PMingLiU" w:hAnsi="Arial"/>
      <w:noProof/>
      <w:spacing w:val="2"/>
      <w:kern w:val="0"/>
      <w:sz w:val="11"/>
      <w:szCs w:val="11"/>
      <w:lang w:val="en-AU"/>
      <w14:ligatures w14:val="none"/>
    </w:rPr>
  </w:style>
  <w:style w:type="paragraph" w:customStyle="1" w:styleId="BMKCitiesSpace">
    <w:name w:val="BMK Cities Space"/>
    <w:basedOn w:val="BMKCities"/>
    <w:semiHidden/>
    <w:rsid w:val="00593F92"/>
  </w:style>
  <w:style w:type="paragraph" w:customStyle="1" w:styleId="BMKDeliveryPhrase">
    <w:name w:val="BMK Delivery Phrase"/>
    <w:basedOn w:val="BMKAddressInfo"/>
    <w:semiHidden/>
    <w:rsid w:val="00593F92"/>
    <w:pPr>
      <w:framePr w:w="2943" w:h="1734" w:hRule="exact" w:wrap="around" w:vAnchor="text" w:hAnchor="page" w:x="8533" w:y="208"/>
    </w:pPr>
    <w:rPr>
      <w:b/>
    </w:rPr>
  </w:style>
  <w:style w:type="paragraph" w:customStyle="1" w:styleId="BMKDocumentName">
    <w:name w:val="BMK Document Name"/>
    <w:basedOn w:val="Normal"/>
    <w:next w:val="Normal"/>
    <w:semiHidden/>
    <w:rsid w:val="00593F92"/>
    <w:pPr>
      <w:tabs>
        <w:tab w:val="left" w:pos="2761"/>
        <w:tab w:val="left" w:pos="3470"/>
        <w:tab w:val="left" w:pos="4179"/>
        <w:tab w:val="left" w:pos="4888"/>
        <w:tab w:val="right" w:pos="9849"/>
      </w:tabs>
      <w:spacing w:line="200" w:lineRule="atLeast"/>
    </w:pPr>
    <w:rPr>
      <w:rFonts w:ascii="Arial Black" w:eastAsiaTheme="minorEastAsia" w:hAnsi="Arial Black" w:cstheme="minorBidi"/>
      <w:b/>
      <w:bCs/>
      <w:noProof/>
      <w:sz w:val="18"/>
      <w:szCs w:val="28"/>
      <w:lang w:val="en-AU"/>
    </w:rPr>
  </w:style>
  <w:style w:type="paragraph" w:customStyle="1" w:styleId="BMKDocumentNameHK">
    <w:name w:val="BMK Document Name HK"/>
    <w:basedOn w:val="Normal"/>
    <w:next w:val="Normal"/>
    <w:semiHidden/>
    <w:rsid w:val="00593F92"/>
    <w:pPr>
      <w:spacing w:line="200" w:lineRule="atLeast"/>
    </w:pPr>
    <w:rPr>
      <w:rFonts w:ascii="Arial Black" w:eastAsiaTheme="majorEastAsia" w:hAnsi="Arial Black" w:cstheme="majorHAnsi"/>
      <w:b/>
      <w:noProof/>
      <w:sz w:val="18"/>
      <w:szCs w:val="32"/>
      <w:lang w:val="en-AU"/>
    </w:rPr>
  </w:style>
  <w:style w:type="paragraph" w:customStyle="1" w:styleId="BMKLegalNoticePhrase">
    <w:name w:val="BMK Legal Notice Phrase"/>
    <w:basedOn w:val="Normal"/>
    <w:semiHidden/>
    <w:rsid w:val="00593F92"/>
    <w:pPr>
      <w:spacing w:before="260" w:after="180" w:line="260" w:lineRule="atLeast"/>
    </w:pPr>
    <w:rPr>
      <w:rFonts w:asciiTheme="majorHAnsi" w:eastAsiaTheme="majorEastAsia" w:hAnsiTheme="majorHAnsi" w:cstheme="majorHAnsi"/>
      <w:b/>
      <w:caps/>
      <w:sz w:val="22"/>
      <w:szCs w:val="28"/>
      <w:lang w:val="en-AU"/>
    </w:rPr>
  </w:style>
  <w:style w:type="paragraph" w:customStyle="1" w:styleId="BMKLetterCaption">
    <w:name w:val="BMK LetterCaption"/>
    <w:basedOn w:val="BMKLegalNoticePhrase"/>
    <w:next w:val="Normal"/>
    <w:semiHidden/>
    <w:rsid w:val="00593F92"/>
    <w:pPr>
      <w:spacing w:before="0"/>
    </w:pPr>
  </w:style>
  <w:style w:type="paragraph" w:customStyle="1" w:styleId="BMKMemberFirmName">
    <w:name w:val="BMK Member Firm Name"/>
    <w:basedOn w:val="BMKAddressInfo"/>
    <w:next w:val="BMKAddressInfo"/>
    <w:link w:val="BMKMemberFirmNameChar"/>
    <w:semiHidden/>
    <w:rsid w:val="00593F92"/>
    <w:rPr>
      <w:b/>
      <w:bCs/>
    </w:rPr>
  </w:style>
  <w:style w:type="character" w:customStyle="1" w:styleId="BMKMemberFirmNameChar">
    <w:name w:val="BMK Member Firm Name Char"/>
    <w:link w:val="BMKMemberFirmName"/>
    <w:semiHidden/>
    <w:rsid w:val="00593F92"/>
    <w:rPr>
      <w:rFonts w:ascii="Arial" w:eastAsia="PMingLiU" w:hAnsi="Arial"/>
      <w:b/>
      <w:bCs/>
      <w:noProof/>
      <w:kern w:val="0"/>
      <w:sz w:val="16"/>
      <w:szCs w:val="22"/>
      <w:lang w:val="en-AU"/>
      <w14:ligatures w14:val="none"/>
    </w:rPr>
  </w:style>
  <w:style w:type="paragraph" w:customStyle="1" w:styleId="BMKMultiOffice">
    <w:name w:val="BMK Multi Office"/>
    <w:basedOn w:val="Normal"/>
    <w:next w:val="Normal"/>
    <w:semiHidden/>
    <w:rsid w:val="00593F92"/>
    <w:rPr>
      <w:rFonts w:ascii="Arial Black" w:eastAsia="PMingLiU" w:hAnsi="Arial Black" w:cstheme="minorBidi"/>
      <w:noProof/>
      <w:spacing w:val="2"/>
      <w:sz w:val="11"/>
      <w:szCs w:val="28"/>
      <w:lang w:val="en-AU"/>
    </w:rPr>
  </w:style>
  <w:style w:type="paragraph" w:customStyle="1" w:styleId="BMKMultiOfficeAddress">
    <w:name w:val="BMK Multi Office Address"/>
    <w:basedOn w:val="BMKCities"/>
    <w:semiHidden/>
    <w:rsid w:val="00593F92"/>
  </w:style>
  <w:style w:type="paragraph" w:customStyle="1" w:styleId="BMKPartnerList">
    <w:name w:val="BMK Partner List"/>
    <w:basedOn w:val="BMKCities"/>
    <w:semiHidden/>
    <w:rsid w:val="00593F92"/>
    <w:pPr>
      <w:adjustRightInd w:val="0"/>
      <w:snapToGrid w:val="0"/>
      <w:spacing w:after="20"/>
    </w:pPr>
    <w:rPr>
      <w:spacing w:val="0"/>
      <w:sz w:val="10"/>
      <w:szCs w:val="16"/>
    </w:rPr>
  </w:style>
  <w:style w:type="paragraph" w:customStyle="1" w:styleId="BMKPrivacyText">
    <w:name w:val="BMK Privacy Text"/>
    <w:basedOn w:val="Footer"/>
    <w:link w:val="BMKPrivacyTextChar"/>
    <w:semiHidden/>
    <w:rsid w:val="00593F92"/>
  </w:style>
  <w:style w:type="character" w:customStyle="1" w:styleId="BMKPrivacyTextChar">
    <w:name w:val="BMK Privacy Text Char"/>
    <w:link w:val="BMKPrivacyText"/>
    <w:semiHidden/>
    <w:rsid w:val="00593F92"/>
    <w:rPr>
      <w:rFonts w:asciiTheme="majorHAnsi" w:eastAsiaTheme="majorEastAsia" w:hAnsiTheme="majorHAnsi" w:cstheme="majorHAnsi"/>
      <w:noProof/>
      <w:kern w:val="0"/>
      <w:sz w:val="16"/>
      <w:szCs w:val="22"/>
      <w:lang w:val="en-AU"/>
      <w14:ligatures w14:val="none"/>
    </w:rPr>
  </w:style>
  <w:style w:type="paragraph" w:styleId="Footer">
    <w:name w:val="footer"/>
    <w:basedOn w:val="Normal"/>
    <w:link w:val="FooterChar"/>
    <w:uiPriority w:val="99"/>
    <w:rsid w:val="00593F92"/>
    <w:pPr>
      <w:tabs>
        <w:tab w:val="right" w:pos="9350"/>
      </w:tabs>
      <w:spacing w:line="200" w:lineRule="atLeast"/>
    </w:pPr>
    <w:rPr>
      <w:rFonts w:asciiTheme="majorHAnsi" w:eastAsiaTheme="majorEastAsia" w:hAnsiTheme="majorHAnsi" w:cstheme="majorHAnsi"/>
      <w:noProof/>
      <w:sz w:val="16"/>
      <w:szCs w:val="22"/>
      <w:lang w:val="en-AU"/>
    </w:rPr>
  </w:style>
  <w:style w:type="character" w:customStyle="1" w:styleId="FooterChar">
    <w:name w:val="Footer Char"/>
    <w:link w:val="Footer"/>
    <w:uiPriority w:val="99"/>
    <w:rsid w:val="00593F92"/>
    <w:rPr>
      <w:rFonts w:asciiTheme="majorHAnsi" w:eastAsiaTheme="majorEastAsia" w:hAnsiTheme="majorHAnsi" w:cstheme="majorHAnsi"/>
      <w:noProof/>
      <w:kern w:val="0"/>
      <w:sz w:val="16"/>
      <w:szCs w:val="22"/>
      <w:lang w:val="en-AU"/>
      <w14:ligatures w14:val="none"/>
    </w:rPr>
  </w:style>
  <w:style w:type="paragraph" w:customStyle="1" w:styleId="BMKPrivacyTitle">
    <w:name w:val="BMK Privacy Title"/>
    <w:basedOn w:val="Normal"/>
    <w:semiHidden/>
    <w:rsid w:val="00593F92"/>
    <w:pPr>
      <w:spacing w:before="260" w:after="140" w:line="240" w:lineRule="atLeast"/>
    </w:pPr>
    <w:rPr>
      <w:rFonts w:ascii="Arial Black" w:eastAsiaTheme="minorEastAsia" w:hAnsi="Arial Black" w:cstheme="minorBidi"/>
      <w:sz w:val="18"/>
      <w:szCs w:val="28"/>
      <w:lang w:val="en-AU"/>
    </w:rPr>
  </w:style>
  <w:style w:type="paragraph" w:customStyle="1" w:styleId="BMKQualifier">
    <w:name w:val="BMK Qualifier"/>
    <w:semiHidden/>
    <w:rsid w:val="00593F92"/>
    <w:pPr>
      <w:spacing w:after="200" w:line="170" w:lineRule="atLeast"/>
    </w:pPr>
    <w:rPr>
      <w:rFonts w:asciiTheme="majorHAnsi" w:eastAsia="PMingLiU" w:hAnsiTheme="majorHAnsi"/>
      <w:caps/>
      <w:noProof/>
      <w:kern w:val="0"/>
      <w:sz w:val="13"/>
      <w:szCs w:val="13"/>
      <w:lang w:val="en-AU"/>
      <w14:ligatures w14:val="none"/>
    </w:rPr>
  </w:style>
  <w:style w:type="paragraph" w:customStyle="1" w:styleId="BMKRecipient1">
    <w:name w:val="BMK Recipient1"/>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BMKRefInfo">
    <w:name w:val="BMK Ref Info"/>
    <w:basedOn w:val="BMKAddressInfo"/>
    <w:semiHidden/>
    <w:rsid w:val="00593F92"/>
    <w:pPr>
      <w:framePr w:w="2943" w:h="1734" w:hRule="exact" w:wrap="around" w:vAnchor="text" w:hAnchor="page" w:x="8533" w:y="208"/>
    </w:pPr>
  </w:style>
  <w:style w:type="paragraph" w:customStyle="1" w:styleId="BMKRegions">
    <w:name w:val="BMK Regions"/>
    <w:basedOn w:val="BMKCities"/>
    <w:next w:val="BMKCities"/>
    <w:semiHidden/>
    <w:rsid w:val="00593F92"/>
    <w:rPr>
      <w:rFonts w:ascii="Arial Black" w:hAnsi="Arial Black"/>
      <w:szCs w:val="24"/>
    </w:rPr>
  </w:style>
  <w:style w:type="paragraph" w:customStyle="1" w:styleId="BMKSalutation">
    <w:name w:val="BMK Salutation"/>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BMKSubject">
    <w:name w:val="BMK Subject"/>
    <w:basedOn w:val="Normal"/>
    <w:semiHidden/>
    <w:rsid w:val="00593F92"/>
    <w:pPr>
      <w:spacing w:line="260" w:lineRule="atLeast"/>
    </w:pPr>
    <w:rPr>
      <w:rFonts w:asciiTheme="majorHAnsi" w:eastAsiaTheme="majorEastAsia" w:hAnsiTheme="majorHAnsi" w:cstheme="majorHAnsi"/>
      <w:b/>
      <w:bCs/>
      <w:sz w:val="22"/>
      <w:szCs w:val="28"/>
      <w:lang w:val="en-AU"/>
    </w:rPr>
  </w:style>
  <w:style w:type="paragraph" w:customStyle="1" w:styleId="BMKSubtitle">
    <w:name w:val="BMK Subtitle"/>
    <w:basedOn w:val="Normal"/>
    <w:next w:val="BodyText"/>
    <w:semiHidden/>
    <w:rsid w:val="00593F92"/>
    <w:pPr>
      <w:spacing w:after="180" w:line="260" w:lineRule="atLeast"/>
    </w:pPr>
    <w:rPr>
      <w:rFonts w:asciiTheme="majorHAnsi" w:eastAsiaTheme="majorEastAsia" w:hAnsiTheme="majorHAnsi" w:cstheme="majorHAnsi"/>
      <w:sz w:val="32"/>
      <w:szCs w:val="28"/>
      <w:lang w:val="en-AU"/>
    </w:rPr>
  </w:style>
  <w:style w:type="paragraph" w:styleId="BodyText">
    <w:name w:val="Body Text"/>
    <w:basedOn w:val="Normal"/>
    <w:link w:val="BodyTextChar"/>
    <w:uiPriority w:val="99"/>
    <w:semiHidden/>
    <w:unhideWhenUsed/>
    <w:rsid w:val="00593F92"/>
    <w:pPr>
      <w:spacing w:after="120"/>
    </w:pPr>
    <w:rPr>
      <w:rFonts w:asciiTheme="minorHAnsi" w:eastAsiaTheme="minorEastAsia" w:hAnsiTheme="minorHAnsi" w:cstheme="minorBidi"/>
      <w:sz w:val="22"/>
      <w:szCs w:val="28"/>
      <w:lang w:val="en-AU"/>
    </w:rPr>
  </w:style>
  <w:style w:type="character" w:customStyle="1" w:styleId="BodyTextChar">
    <w:name w:val="Body Text Char"/>
    <w:basedOn w:val="DefaultParagraphFont"/>
    <w:link w:val="BodyText"/>
    <w:uiPriority w:val="99"/>
    <w:semiHidden/>
    <w:rsid w:val="00593F92"/>
  </w:style>
  <w:style w:type="paragraph" w:customStyle="1" w:styleId="BMKTitle">
    <w:name w:val="BMK Title"/>
    <w:basedOn w:val="Normal"/>
    <w:next w:val="BodyText"/>
    <w:semiHidden/>
    <w:rsid w:val="00593F92"/>
    <w:pPr>
      <w:spacing w:after="180" w:line="260" w:lineRule="atLeast"/>
    </w:pPr>
    <w:rPr>
      <w:rFonts w:asciiTheme="majorHAnsi" w:eastAsiaTheme="majorEastAsia" w:hAnsiTheme="majorHAnsi" w:cstheme="majorHAnsi"/>
      <w:sz w:val="48"/>
      <w:szCs w:val="28"/>
      <w:lang w:val="en-AU"/>
    </w:rPr>
  </w:style>
  <w:style w:type="paragraph" w:customStyle="1" w:styleId="BMKDate">
    <w:name w:val="BMKDate"/>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BMKHeaderLogoSHI">
    <w:name w:val="BMKHeaderLogoSHI"/>
    <w:semiHidden/>
    <w:rsid w:val="00593F92"/>
    <w:pPr>
      <w:tabs>
        <w:tab w:val="left" w:pos="709"/>
        <w:tab w:val="left" w:pos="1418"/>
        <w:tab w:val="left" w:pos="2126"/>
        <w:tab w:val="left" w:pos="2835"/>
        <w:tab w:val="right" w:pos="7876"/>
      </w:tabs>
      <w:spacing w:after="140" w:line="260" w:lineRule="atLeast"/>
    </w:pPr>
    <w:rPr>
      <w:rFonts w:cstheme="minorHAnsi"/>
      <w:kern w:val="0"/>
      <w:sz w:val="22"/>
      <w:lang w:val="en-AU"/>
      <w14:ligatures w14:val="none"/>
    </w:rPr>
  </w:style>
  <w:style w:type="character" w:customStyle="1" w:styleId="Definition">
    <w:name w:val="Definition"/>
    <w:basedOn w:val="DefaultParagraphFont"/>
    <w:uiPriority w:val="3"/>
    <w:rsid w:val="00593F92"/>
    <w:rPr>
      <w:b/>
      <w:bCs/>
      <w:i w:val="0"/>
      <w:szCs w:val="28"/>
    </w:rPr>
  </w:style>
  <w:style w:type="paragraph" w:customStyle="1" w:styleId="DefinitionParagraph">
    <w:name w:val="Definition Paragraph"/>
    <w:basedOn w:val="Normal"/>
    <w:uiPriority w:val="2"/>
    <w:rsid w:val="00593F92"/>
    <w:pPr>
      <w:tabs>
        <w:tab w:val="num" w:pos="709"/>
      </w:tabs>
      <w:spacing w:after="180" w:line="260" w:lineRule="atLeast"/>
      <w:ind w:left="709" w:hanging="709"/>
    </w:pPr>
    <w:rPr>
      <w:rFonts w:asciiTheme="minorHAnsi" w:eastAsiaTheme="minorEastAsia" w:hAnsiTheme="minorHAnsi" w:cstheme="minorBidi"/>
      <w:sz w:val="22"/>
      <w:szCs w:val="28"/>
      <w:lang w:val="en-AU"/>
    </w:rPr>
  </w:style>
  <w:style w:type="character" w:customStyle="1" w:styleId="DMReference">
    <w:name w:val="DMReference"/>
    <w:basedOn w:val="FooterChar"/>
    <w:semiHidden/>
    <w:rsid w:val="00593F92"/>
    <w:rPr>
      <w:rFonts w:asciiTheme="majorHAnsi" w:eastAsiaTheme="majorEastAsia" w:hAnsiTheme="majorHAnsi" w:cstheme="majorHAnsi"/>
      <w:noProof/>
      <w:kern w:val="0"/>
      <w:sz w:val="16"/>
      <w:szCs w:val="16"/>
      <w:lang w:val="en-AU"/>
      <w14:ligatures w14:val="none"/>
    </w:rPr>
  </w:style>
  <w:style w:type="paragraph" w:customStyle="1" w:styleId="LetterDetail">
    <w:name w:val="LetterDetail"/>
    <w:basedOn w:val="Normal"/>
    <w:semiHidden/>
    <w:rsid w:val="00593F92"/>
    <w:pPr>
      <w:spacing w:line="260" w:lineRule="atLeast"/>
    </w:pPr>
    <w:rPr>
      <w:rFonts w:asciiTheme="minorHAnsi" w:eastAsiaTheme="minorEastAsia" w:hAnsiTheme="minorHAnsi" w:cstheme="minorBidi"/>
      <w:sz w:val="22"/>
      <w:szCs w:val="28"/>
      <w:lang w:val="en-AU"/>
    </w:rPr>
  </w:style>
  <w:style w:type="paragraph" w:customStyle="1" w:styleId="OtherContact">
    <w:name w:val="OtherContact"/>
    <w:basedOn w:val="Normal"/>
    <w:semiHidden/>
    <w:rsid w:val="00593F92"/>
    <w:rPr>
      <w:rFonts w:asciiTheme="majorHAnsi" w:eastAsiaTheme="majorEastAsia" w:hAnsiTheme="majorHAnsi" w:cstheme="majorHAnsi"/>
      <w:sz w:val="16"/>
      <w:szCs w:val="28"/>
      <w:lang w:val="en-AU"/>
    </w:rPr>
  </w:style>
  <w:style w:type="paragraph" w:customStyle="1" w:styleId="Recital">
    <w:name w:val="Recital"/>
    <w:basedOn w:val="Normal"/>
    <w:uiPriority w:val="7"/>
    <w:rsid w:val="00593F92"/>
    <w:pPr>
      <w:numPr>
        <w:numId w:val="16"/>
      </w:numPr>
      <w:spacing w:after="180" w:line="260" w:lineRule="atLeast"/>
    </w:pPr>
    <w:rPr>
      <w:rFonts w:asciiTheme="minorHAnsi" w:eastAsiaTheme="minorEastAsia" w:hAnsiTheme="minorHAnsi"/>
      <w:sz w:val="22"/>
      <w:szCs w:val="28"/>
      <w:lang w:val="en-AU"/>
    </w:rPr>
  </w:style>
  <w:style w:type="paragraph" w:customStyle="1" w:styleId="SchH1">
    <w:name w:val="SchH1"/>
    <w:basedOn w:val="Normal"/>
    <w:next w:val="BodyText"/>
    <w:uiPriority w:val="6"/>
    <w:rsid w:val="00593F92"/>
    <w:pPr>
      <w:keepNext/>
      <w:numPr>
        <w:numId w:val="5"/>
      </w:numPr>
      <w:spacing w:after="180" w:line="260" w:lineRule="atLeast"/>
    </w:pPr>
    <w:rPr>
      <w:rFonts w:asciiTheme="majorHAnsi" w:eastAsiaTheme="majorEastAsia" w:hAnsiTheme="majorHAnsi" w:cstheme="majorHAnsi"/>
      <w:b/>
      <w:bCs/>
      <w:sz w:val="22"/>
      <w:szCs w:val="28"/>
      <w:lang w:val="en-AU"/>
    </w:rPr>
  </w:style>
  <w:style w:type="paragraph" w:customStyle="1" w:styleId="SchH2">
    <w:name w:val="SchH2"/>
    <w:basedOn w:val="Normal"/>
    <w:next w:val="BodyText"/>
    <w:uiPriority w:val="6"/>
    <w:rsid w:val="00593F92"/>
    <w:pPr>
      <w:keepNext/>
      <w:numPr>
        <w:ilvl w:val="1"/>
        <w:numId w:val="5"/>
      </w:numPr>
      <w:spacing w:after="180" w:line="260" w:lineRule="atLeast"/>
    </w:pPr>
    <w:rPr>
      <w:rFonts w:asciiTheme="majorHAnsi" w:eastAsiaTheme="majorEastAsia" w:hAnsiTheme="majorHAnsi" w:cstheme="majorHAnsi"/>
      <w:b/>
      <w:bCs/>
      <w:sz w:val="22"/>
      <w:szCs w:val="28"/>
      <w:lang w:val="en-AU"/>
    </w:rPr>
  </w:style>
  <w:style w:type="paragraph" w:customStyle="1" w:styleId="SchH3">
    <w:name w:val="SchH3"/>
    <w:basedOn w:val="Normal"/>
    <w:uiPriority w:val="6"/>
    <w:rsid w:val="00593F92"/>
    <w:pPr>
      <w:numPr>
        <w:ilvl w:val="2"/>
        <w:numId w:val="5"/>
      </w:numPr>
      <w:spacing w:after="180" w:line="260" w:lineRule="atLeast"/>
    </w:pPr>
    <w:rPr>
      <w:rFonts w:asciiTheme="minorHAnsi" w:eastAsiaTheme="minorEastAsia" w:hAnsiTheme="minorHAnsi" w:cstheme="minorBidi"/>
      <w:sz w:val="22"/>
      <w:szCs w:val="28"/>
      <w:lang w:val="en-AU"/>
    </w:rPr>
  </w:style>
  <w:style w:type="paragraph" w:customStyle="1" w:styleId="SchH4">
    <w:name w:val="SchH4"/>
    <w:basedOn w:val="Normal"/>
    <w:uiPriority w:val="6"/>
    <w:rsid w:val="00593F92"/>
    <w:pPr>
      <w:numPr>
        <w:ilvl w:val="3"/>
        <w:numId w:val="5"/>
      </w:numPr>
      <w:spacing w:after="180" w:line="260" w:lineRule="atLeast"/>
    </w:pPr>
    <w:rPr>
      <w:rFonts w:asciiTheme="minorHAnsi" w:eastAsiaTheme="minorEastAsia" w:hAnsiTheme="minorHAnsi" w:cstheme="minorBidi"/>
      <w:sz w:val="22"/>
      <w:szCs w:val="28"/>
      <w:lang w:val="en-AU"/>
    </w:rPr>
  </w:style>
  <w:style w:type="paragraph" w:customStyle="1" w:styleId="SchH5">
    <w:name w:val="SchH5"/>
    <w:basedOn w:val="Normal"/>
    <w:uiPriority w:val="6"/>
    <w:rsid w:val="00593F92"/>
    <w:pPr>
      <w:numPr>
        <w:ilvl w:val="4"/>
        <w:numId w:val="5"/>
      </w:numPr>
      <w:spacing w:after="180" w:line="260" w:lineRule="atLeast"/>
    </w:pPr>
    <w:rPr>
      <w:rFonts w:asciiTheme="minorHAnsi" w:eastAsiaTheme="minorEastAsia" w:hAnsiTheme="minorHAnsi" w:cstheme="minorBidi"/>
      <w:sz w:val="22"/>
      <w:szCs w:val="28"/>
      <w:lang w:val="en-AU"/>
    </w:rPr>
  </w:style>
  <w:style w:type="paragraph" w:customStyle="1" w:styleId="SchH6">
    <w:name w:val="SchH6"/>
    <w:basedOn w:val="Normal"/>
    <w:uiPriority w:val="6"/>
    <w:rsid w:val="00593F92"/>
    <w:pPr>
      <w:numPr>
        <w:ilvl w:val="5"/>
        <w:numId w:val="5"/>
      </w:numPr>
      <w:spacing w:after="180" w:line="260" w:lineRule="atLeast"/>
    </w:pPr>
    <w:rPr>
      <w:rFonts w:asciiTheme="minorHAnsi" w:eastAsiaTheme="minorEastAsia" w:hAnsiTheme="minorHAnsi" w:cstheme="minorBidi"/>
      <w:sz w:val="22"/>
      <w:szCs w:val="28"/>
      <w:lang w:val="en-AU"/>
    </w:rPr>
  </w:style>
  <w:style w:type="paragraph" w:customStyle="1" w:styleId="SchSH">
    <w:name w:val="SchSH"/>
    <w:basedOn w:val="Normal"/>
    <w:next w:val="BodyText"/>
    <w:uiPriority w:val="6"/>
    <w:rsid w:val="00593F92"/>
    <w:pPr>
      <w:keepNext/>
      <w:spacing w:after="180" w:line="260" w:lineRule="atLeast"/>
    </w:pPr>
    <w:rPr>
      <w:rFonts w:asciiTheme="majorHAnsi" w:eastAsiaTheme="majorEastAsia" w:hAnsiTheme="majorHAnsi" w:cstheme="majorHAnsi"/>
      <w:b/>
      <w:sz w:val="22"/>
      <w:szCs w:val="28"/>
      <w:lang w:val="en-AU"/>
    </w:rPr>
  </w:style>
  <w:style w:type="paragraph" w:customStyle="1" w:styleId="TOCHeading">
    <w:name w:val="TOCHeading"/>
    <w:basedOn w:val="Normal"/>
    <w:next w:val="BodyText"/>
    <w:uiPriority w:val="11"/>
    <w:semiHidden/>
    <w:rsid w:val="00593F92"/>
    <w:pPr>
      <w:pBdr>
        <w:bottom w:val="single" w:sz="4" w:space="9" w:color="auto"/>
      </w:pBdr>
      <w:spacing w:after="180" w:line="260" w:lineRule="exact"/>
    </w:pPr>
    <w:rPr>
      <w:rFonts w:asciiTheme="majorHAnsi" w:eastAsiaTheme="majorEastAsia" w:hAnsiTheme="majorHAnsi" w:cstheme="majorHAnsi"/>
      <w:b/>
      <w:bCs/>
      <w:sz w:val="22"/>
      <w:szCs w:val="28"/>
      <w:lang w:val="en-AU"/>
    </w:rPr>
  </w:style>
  <w:style w:type="character" w:customStyle="1" w:styleId="Heading1Char">
    <w:name w:val="Heading 1 Char"/>
    <w:basedOn w:val="DefaultParagraphFont"/>
    <w:link w:val="Heading1"/>
    <w:rsid w:val="00593F92"/>
    <w:rPr>
      <w:rFonts w:asciiTheme="majorHAnsi" w:eastAsiaTheme="majorEastAsia" w:hAnsiTheme="majorHAnsi" w:cstheme="majorHAnsi"/>
      <w:b/>
      <w:bCs/>
      <w:kern w:val="0"/>
      <w:sz w:val="22"/>
      <w:szCs w:val="28"/>
      <w:lang w:val="en-AU"/>
      <w14:ligatures w14:val="none"/>
    </w:rPr>
  </w:style>
  <w:style w:type="character" w:customStyle="1" w:styleId="Heading2Char">
    <w:name w:val="Heading 2 Char"/>
    <w:basedOn w:val="DefaultParagraphFont"/>
    <w:link w:val="Heading2"/>
    <w:rsid w:val="00593F92"/>
    <w:rPr>
      <w:rFonts w:asciiTheme="majorHAnsi" w:eastAsiaTheme="majorEastAsia" w:hAnsiTheme="majorHAnsi" w:cstheme="majorHAnsi"/>
      <w:b/>
      <w:bCs/>
      <w:kern w:val="0"/>
      <w:sz w:val="22"/>
      <w:szCs w:val="28"/>
      <w:lang w:val="en-AU"/>
      <w14:ligatures w14:val="none"/>
    </w:rPr>
  </w:style>
  <w:style w:type="character" w:customStyle="1" w:styleId="Heading3Char">
    <w:name w:val="Heading 3 Char"/>
    <w:basedOn w:val="DefaultParagraphFont"/>
    <w:link w:val="Heading3"/>
    <w:rsid w:val="00593F92"/>
    <w:rPr>
      <w:kern w:val="0"/>
      <w:sz w:val="22"/>
      <w:szCs w:val="28"/>
      <w:lang w:val="en-AU"/>
      <w14:ligatures w14:val="none"/>
    </w:rPr>
  </w:style>
  <w:style w:type="character" w:customStyle="1" w:styleId="Heading4Char">
    <w:name w:val="Heading 4 Char"/>
    <w:basedOn w:val="DefaultParagraphFont"/>
    <w:link w:val="Heading4"/>
    <w:rsid w:val="00593F92"/>
    <w:rPr>
      <w:kern w:val="0"/>
      <w:sz w:val="22"/>
      <w:szCs w:val="28"/>
      <w:lang w:val="en-AU"/>
      <w14:ligatures w14:val="none"/>
    </w:rPr>
  </w:style>
  <w:style w:type="character" w:customStyle="1" w:styleId="Heading5Char">
    <w:name w:val="Heading 5 Char"/>
    <w:basedOn w:val="DefaultParagraphFont"/>
    <w:link w:val="Heading5"/>
    <w:rsid w:val="00593F92"/>
    <w:rPr>
      <w:kern w:val="0"/>
      <w:sz w:val="22"/>
      <w:szCs w:val="28"/>
      <w:lang w:val="en-AU"/>
      <w14:ligatures w14:val="none"/>
    </w:rPr>
  </w:style>
  <w:style w:type="character" w:customStyle="1" w:styleId="Heading6Char">
    <w:name w:val="Heading 6 Char"/>
    <w:basedOn w:val="DefaultParagraphFont"/>
    <w:link w:val="Heading6"/>
    <w:rsid w:val="00593F92"/>
    <w:rPr>
      <w:kern w:val="0"/>
      <w:sz w:val="22"/>
      <w:szCs w:val="28"/>
      <w:lang w:val="en-AU"/>
      <w14:ligatures w14:val="none"/>
    </w:rPr>
  </w:style>
  <w:style w:type="character" w:customStyle="1" w:styleId="Heading7Char">
    <w:name w:val="Heading 7 Char"/>
    <w:basedOn w:val="DefaultParagraphFont"/>
    <w:link w:val="Heading7"/>
    <w:rsid w:val="00593F92"/>
    <w:rPr>
      <w:kern w:val="0"/>
      <w:sz w:val="22"/>
      <w:szCs w:val="28"/>
      <w:lang w:val="en-AU"/>
      <w14:ligatures w14:val="none"/>
    </w:rPr>
  </w:style>
  <w:style w:type="character" w:styleId="Hyperlink">
    <w:name w:val="Hyperlink"/>
    <w:uiPriority w:val="99"/>
    <w:semiHidden/>
    <w:rsid w:val="00593F92"/>
    <w:rPr>
      <w:color w:val="0000FF"/>
      <w:u w:val="single"/>
    </w:rPr>
  </w:style>
  <w:style w:type="character" w:styleId="FollowedHyperlink">
    <w:name w:val="FollowedHyperlink"/>
    <w:basedOn w:val="DefaultParagraphFont"/>
    <w:unhideWhenUsed/>
    <w:rsid w:val="00593F92"/>
    <w:rPr>
      <w:color w:val="800080"/>
      <w:u w:val="single"/>
    </w:rPr>
  </w:style>
  <w:style w:type="paragraph" w:styleId="ListNumber">
    <w:name w:val="List Number"/>
    <w:basedOn w:val="Normal"/>
    <w:uiPriority w:val="7"/>
    <w:qFormat/>
    <w:rsid w:val="00593F92"/>
    <w:pPr>
      <w:numPr>
        <w:numId w:val="13"/>
      </w:numPr>
      <w:spacing w:after="180" w:line="260" w:lineRule="atLeast"/>
    </w:pPr>
    <w:rPr>
      <w:rFonts w:asciiTheme="minorHAnsi" w:eastAsiaTheme="minorEastAsia" w:hAnsiTheme="minorHAnsi" w:cstheme="minorBidi"/>
      <w:sz w:val="22"/>
      <w:szCs w:val="28"/>
      <w:lang w:val="en-AU"/>
    </w:rPr>
  </w:style>
  <w:style w:type="paragraph" w:styleId="ListNumber2">
    <w:name w:val="List Number 2"/>
    <w:basedOn w:val="Normal"/>
    <w:uiPriority w:val="7"/>
    <w:qFormat/>
    <w:rsid w:val="00593F92"/>
    <w:pPr>
      <w:numPr>
        <w:ilvl w:val="1"/>
        <w:numId w:val="13"/>
      </w:numPr>
      <w:spacing w:after="180" w:line="260" w:lineRule="atLeast"/>
    </w:pPr>
    <w:rPr>
      <w:rFonts w:asciiTheme="minorHAnsi" w:eastAsiaTheme="minorEastAsia" w:hAnsiTheme="minorHAnsi" w:cstheme="minorBidi"/>
      <w:sz w:val="22"/>
      <w:szCs w:val="28"/>
      <w:lang w:val="en-AU"/>
    </w:rPr>
  </w:style>
  <w:style w:type="paragraph" w:styleId="ListNumber3">
    <w:name w:val="List Number 3"/>
    <w:basedOn w:val="Normal"/>
    <w:uiPriority w:val="7"/>
    <w:qFormat/>
    <w:rsid w:val="00593F92"/>
    <w:pPr>
      <w:numPr>
        <w:ilvl w:val="2"/>
        <w:numId w:val="13"/>
      </w:numPr>
      <w:spacing w:after="180" w:line="260" w:lineRule="atLeast"/>
    </w:pPr>
    <w:rPr>
      <w:rFonts w:asciiTheme="minorHAnsi" w:eastAsiaTheme="minorEastAsia" w:hAnsiTheme="minorHAnsi" w:cstheme="minorBidi"/>
      <w:sz w:val="22"/>
      <w:szCs w:val="28"/>
      <w:lang w:val="en-AU"/>
    </w:rPr>
  </w:style>
  <w:style w:type="paragraph" w:styleId="ListNumber4">
    <w:name w:val="List Number 4"/>
    <w:basedOn w:val="Normal"/>
    <w:uiPriority w:val="7"/>
    <w:qFormat/>
    <w:rsid w:val="00593F92"/>
    <w:pPr>
      <w:numPr>
        <w:ilvl w:val="3"/>
        <w:numId w:val="13"/>
      </w:numPr>
      <w:spacing w:after="180" w:line="260" w:lineRule="atLeast"/>
    </w:pPr>
    <w:rPr>
      <w:rFonts w:asciiTheme="minorHAnsi" w:eastAsiaTheme="minorEastAsia" w:hAnsiTheme="minorHAnsi" w:cstheme="minorBidi"/>
      <w:sz w:val="22"/>
      <w:szCs w:val="28"/>
      <w:lang w:val="en-AU"/>
    </w:rPr>
  </w:style>
  <w:style w:type="character" w:styleId="PageNumber">
    <w:name w:val="page number"/>
    <w:basedOn w:val="DefaultParagraphFont"/>
    <w:uiPriority w:val="99"/>
    <w:semiHidden/>
    <w:rsid w:val="00593F92"/>
    <w:rPr>
      <w:szCs w:val="16"/>
    </w:rPr>
  </w:style>
  <w:style w:type="character" w:customStyle="1" w:styleId="Heading8Char">
    <w:name w:val="Heading 8 Char"/>
    <w:basedOn w:val="DefaultParagraphFont"/>
    <w:link w:val="Heading8"/>
    <w:uiPriority w:val="9"/>
    <w:semiHidden/>
    <w:rsid w:val="00056E72"/>
    <w:rPr>
      <w:rFonts w:eastAsiaTheme="majorEastAsia" w:cstheme="majorBidi"/>
      <w:i/>
      <w:iCs/>
      <w:color w:val="272727" w:themeColor="text1" w:themeTint="D8"/>
      <w:kern w:val="0"/>
      <w:sz w:val="22"/>
      <w:szCs w:val="28"/>
      <w:lang w:val="en-AU"/>
      <w14:ligatures w14:val="none"/>
    </w:rPr>
  </w:style>
  <w:style w:type="character" w:customStyle="1" w:styleId="Heading9Char">
    <w:name w:val="Heading 9 Char"/>
    <w:basedOn w:val="DefaultParagraphFont"/>
    <w:link w:val="Heading9"/>
    <w:uiPriority w:val="9"/>
    <w:semiHidden/>
    <w:rsid w:val="00056E72"/>
    <w:rPr>
      <w:rFonts w:eastAsiaTheme="majorEastAsia" w:cstheme="majorBidi"/>
      <w:color w:val="272727" w:themeColor="text1" w:themeTint="D8"/>
      <w:kern w:val="0"/>
      <w:sz w:val="22"/>
      <w:szCs w:val="28"/>
      <w:lang w:val="en-AU"/>
      <w14:ligatures w14:val="none"/>
    </w:rPr>
  </w:style>
  <w:style w:type="paragraph" w:styleId="Title">
    <w:name w:val="Title"/>
    <w:basedOn w:val="Normal"/>
    <w:next w:val="Normal"/>
    <w:link w:val="TitleChar"/>
    <w:uiPriority w:val="10"/>
    <w:qFormat/>
    <w:rsid w:val="00056E72"/>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056E72"/>
    <w:rPr>
      <w:rFonts w:asciiTheme="majorHAnsi" w:eastAsiaTheme="majorEastAsia" w:hAnsiTheme="majorHAnsi" w:cstheme="majorBidi"/>
      <w:spacing w:val="-10"/>
      <w:kern w:val="28"/>
      <w:sz w:val="56"/>
      <w:szCs w:val="56"/>
      <w:lang w:val="en-AU"/>
      <w14:ligatures w14:val="none"/>
    </w:rPr>
  </w:style>
  <w:style w:type="paragraph" w:styleId="Subtitle">
    <w:name w:val="Subtitle"/>
    <w:basedOn w:val="Normal"/>
    <w:next w:val="Normal"/>
    <w:link w:val="SubtitleChar"/>
    <w:uiPriority w:val="11"/>
    <w:qFormat/>
    <w:rsid w:val="00056E72"/>
    <w:pPr>
      <w:numPr>
        <w:ilvl w:val="1"/>
      </w:numPr>
      <w:spacing w:after="160"/>
    </w:pPr>
    <w:rPr>
      <w:rFonts w:asciiTheme="minorHAnsi" w:eastAsiaTheme="majorEastAsia" w:hAnsiTheme="minorHAnsi"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056E72"/>
    <w:rPr>
      <w:rFonts w:eastAsiaTheme="majorEastAsia" w:cstheme="majorBidi"/>
      <w:color w:val="595959" w:themeColor="text1" w:themeTint="A6"/>
      <w:spacing w:val="15"/>
      <w:kern w:val="0"/>
      <w:sz w:val="28"/>
      <w:szCs w:val="28"/>
      <w:lang w:val="en-AU"/>
      <w14:ligatures w14:val="none"/>
    </w:rPr>
  </w:style>
  <w:style w:type="paragraph" w:styleId="Quote">
    <w:name w:val="Quote"/>
    <w:basedOn w:val="Normal"/>
    <w:next w:val="Normal"/>
    <w:link w:val="QuoteChar"/>
    <w:uiPriority w:val="29"/>
    <w:qFormat/>
    <w:rsid w:val="00056E72"/>
    <w:pPr>
      <w:spacing w:before="160" w:after="160"/>
      <w:jc w:val="center"/>
    </w:pPr>
    <w:rPr>
      <w:rFonts w:asciiTheme="minorHAnsi" w:eastAsiaTheme="minorEastAsia" w:hAnsiTheme="minorHAnsi" w:cstheme="minorBidi"/>
      <w:i/>
      <w:iCs/>
      <w:color w:val="404040" w:themeColor="text1" w:themeTint="BF"/>
      <w:sz w:val="22"/>
      <w:szCs w:val="28"/>
      <w:lang w:val="en-AU"/>
    </w:rPr>
  </w:style>
  <w:style w:type="character" w:customStyle="1" w:styleId="QuoteChar">
    <w:name w:val="Quote Char"/>
    <w:basedOn w:val="DefaultParagraphFont"/>
    <w:link w:val="Quote"/>
    <w:uiPriority w:val="29"/>
    <w:rsid w:val="00056E72"/>
    <w:rPr>
      <w:i/>
      <w:iCs/>
      <w:color w:val="404040" w:themeColor="text1" w:themeTint="BF"/>
      <w:kern w:val="0"/>
      <w:sz w:val="22"/>
      <w:szCs w:val="28"/>
      <w:lang w:val="en-AU"/>
      <w14:ligatures w14:val="none"/>
    </w:rPr>
  </w:style>
  <w:style w:type="paragraph" w:styleId="ListParagraph">
    <w:name w:val="List Paragraph"/>
    <w:basedOn w:val="Normal"/>
    <w:uiPriority w:val="34"/>
    <w:qFormat/>
    <w:rsid w:val="00056E72"/>
    <w:pPr>
      <w:ind w:left="720"/>
      <w:contextualSpacing/>
    </w:pPr>
    <w:rPr>
      <w:rFonts w:asciiTheme="minorHAnsi" w:eastAsiaTheme="minorEastAsia" w:hAnsiTheme="minorHAnsi" w:cstheme="minorBidi"/>
      <w:sz w:val="22"/>
      <w:szCs w:val="28"/>
      <w:lang w:val="en-AU"/>
    </w:rPr>
  </w:style>
  <w:style w:type="character" w:styleId="IntenseEmphasis">
    <w:name w:val="Intense Emphasis"/>
    <w:basedOn w:val="DefaultParagraphFont"/>
    <w:uiPriority w:val="21"/>
    <w:qFormat/>
    <w:rsid w:val="00056E72"/>
    <w:rPr>
      <w:i/>
      <w:iCs/>
      <w:color w:val="C61014" w:themeColor="accent1" w:themeShade="BF"/>
    </w:rPr>
  </w:style>
  <w:style w:type="paragraph" w:styleId="IntenseQuote">
    <w:name w:val="Intense Quote"/>
    <w:basedOn w:val="Normal"/>
    <w:next w:val="Normal"/>
    <w:link w:val="IntenseQuoteChar"/>
    <w:uiPriority w:val="30"/>
    <w:qFormat/>
    <w:rsid w:val="00056E72"/>
    <w:pPr>
      <w:pBdr>
        <w:top w:val="single" w:sz="4" w:space="10" w:color="C61014" w:themeColor="accent1" w:themeShade="BF"/>
        <w:bottom w:val="single" w:sz="4" w:space="10" w:color="C61014" w:themeColor="accent1" w:themeShade="BF"/>
      </w:pBdr>
      <w:spacing w:before="360" w:after="360"/>
      <w:ind w:left="864" w:right="864"/>
      <w:jc w:val="center"/>
    </w:pPr>
    <w:rPr>
      <w:rFonts w:asciiTheme="minorHAnsi" w:eastAsiaTheme="minorEastAsia" w:hAnsiTheme="minorHAnsi" w:cstheme="minorBidi"/>
      <w:i/>
      <w:iCs/>
      <w:color w:val="C61014" w:themeColor="accent1" w:themeShade="BF"/>
      <w:sz w:val="22"/>
      <w:szCs w:val="28"/>
      <w:lang w:val="en-AU"/>
    </w:rPr>
  </w:style>
  <w:style w:type="character" w:customStyle="1" w:styleId="IntenseQuoteChar">
    <w:name w:val="Intense Quote Char"/>
    <w:basedOn w:val="DefaultParagraphFont"/>
    <w:link w:val="IntenseQuote"/>
    <w:uiPriority w:val="30"/>
    <w:rsid w:val="00056E72"/>
    <w:rPr>
      <w:i/>
      <w:iCs/>
      <w:color w:val="C61014" w:themeColor="accent1" w:themeShade="BF"/>
      <w:kern w:val="0"/>
      <w:sz w:val="22"/>
      <w:szCs w:val="28"/>
      <w:lang w:val="en-AU"/>
      <w14:ligatures w14:val="none"/>
    </w:rPr>
  </w:style>
  <w:style w:type="character" w:styleId="IntenseReference">
    <w:name w:val="Intense Reference"/>
    <w:basedOn w:val="DefaultParagraphFont"/>
    <w:uiPriority w:val="32"/>
    <w:qFormat/>
    <w:rsid w:val="00056E72"/>
    <w:rPr>
      <w:b/>
      <w:bCs/>
      <w:smallCaps/>
      <w:color w:val="C61014" w:themeColor="accent1" w:themeShade="BF"/>
      <w:spacing w:val="5"/>
    </w:rPr>
  </w:style>
  <w:style w:type="character" w:customStyle="1" w:styleId="fontstyle01">
    <w:name w:val="fontstyle01"/>
    <w:basedOn w:val="DefaultParagraphFont"/>
    <w:rsid w:val="006824B4"/>
    <w:rPr>
      <w:rFonts w:ascii="FangSong" w:eastAsia="FangSong" w:hAnsi="FangSong" w:hint="eastAsia"/>
      <w:b w:val="0"/>
      <w:bCs w:val="0"/>
      <w:i w:val="0"/>
      <w:iCs w:val="0"/>
      <w:color w:val="000000"/>
      <w:sz w:val="32"/>
      <w:szCs w:val="32"/>
    </w:rPr>
  </w:style>
  <w:style w:type="paragraph" w:styleId="NormalWeb">
    <w:name w:val="Normal (Web)"/>
    <w:basedOn w:val="Normal"/>
    <w:uiPriority w:val="99"/>
    <w:unhideWhenUsed/>
    <w:rsid w:val="006824B4"/>
    <w:pPr>
      <w:spacing w:before="100" w:beforeAutospacing="1" w:after="100" w:afterAutospacing="1"/>
    </w:pPr>
  </w:style>
  <w:style w:type="character" w:styleId="Strong">
    <w:name w:val="Strong"/>
    <w:basedOn w:val="DefaultParagraphFont"/>
    <w:uiPriority w:val="22"/>
    <w:qFormat/>
    <w:rsid w:val="006824B4"/>
    <w:rPr>
      <w:b/>
      <w:bCs/>
    </w:rPr>
  </w:style>
  <w:style w:type="paragraph" w:styleId="Header">
    <w:name w:val="header"/>
    <w:basedOn w:val="Normal"/>
    <w:link w:val="HeaderChar"/>
    <w:uiPriority w:val="99"/>
    <w:unhideWhenUsed/>
    <w:rsid w:val="00B56CC1"/>
    <w:pPr>
      <w:tabs>
        <w:tab w:val="center" w:pos="4680"/>
        <w:tab w:val="right" w:pos="9360"/>
      </w:tabs>
    </w:pPr>
    <w:rPr>
      <w:rFonts w:asciiTheme="minorHAnsi" w:eastAsiaTheme="minorEastAsia" w:hAnsiTheme="minorHAnsi" w:cstheme="minorBidi"/>
      <w:sz w:val="22"/>
      <w:szCs w:val="28"/>
      <w:lang w:val="en-AU"/>
    </w:rPr>
  </w:style>
  <w:style w:type="character" w:customStyle="1" w:styleId="HeaderChar">
    <w:name w:val="Header Char"/>
    <w:basedOn w:val="DefaultParagraphFont"/>
    <w:link w:val="Header"/>
    <w:uiPriority w:val="99"/>
    <w:rsid w:val="00B56CC1"/>
    <w:rPr>
      <w:kern w:val="0"/>
      <w:sz w:val="22"/>
      <w:szCs w:val="28"/>
      <w:lang w:val="en-AU"/>
      <w14:ligatures w14:val="none"/>
    </w:rPr>
  </w:style>
  <w:style w:type="paragraph" w:styleId="Revision">
    <w:name w:val="Revision"/>
    <w:hidden/>
    <w:uiPriority w:val="99"/>
    <w:semiHidden/>
    <w:rsid w:val="00B00E95"/>
    <w:pPr>
      <w:spacing w:after="0" w:line="240" w:lineRule="auto"/>
    </w:pPr>
    <w:rPr>
      <w:kern w:val="0"/>
      <w:sz w:val="22"/>
      <w:szCs w:val="28"/>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DB2BF79F8D744842A83736EFC64C9" ma:contentTypeVersion="16" ma:contentTypeDescription="Create a new document." ma:contentTypeScope="" ma:versionID="9c09e36a59ba0dc858e35659c246cb6a">
  <xsd:schema xmlns:xsd="http://www.w3.org/2001/XMLSchema" xmlns:xs="http://www.w3.org/2001/XMLSchema" xmlns:p="http://schemas.microsoft.com/office/2006/metadata/properties" xmlns:ns2="8a73a39d-726c-47bb-bd04-5bbddf3493ef" xmlns:ns3="15a19974-bfc8-44aa-9340-e3953663bba7" targetNamespace="http://schemas.microsoft.com/office/2006/metadata/properties" ma:root="true" ma:fieldsID="a7fc58d7be456178efd278647db74b06" ns2:_="" ns3:_="">
    <xsd:import namespace="8a73a39d-726c-47bb-bd04-5bbddf3493ef"/>
    <xsd:import namespace="15a19974-bfc8-44aa-9340-e3953663bb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a39d-726c-47bb-bd04-5bbddf349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84f0a0-2946-4dac-b2d8-879fc52153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19974-bfc8-44aa-9340-e3953663bb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2edd46-5cd9-4208-b211-65b8e2ddbfc3}" ma:internalName="TaxCatchAll" ma:showField="CatchAllData" ma:web="15a19974-bfc8-44aa-9340-e3953663b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73a39d-726c-47bb-bd04-5bbddf3493ef">
      <Terms xmlns="http://schemas.microsoft.com/office/infopath/2007/PartnerControls"/>
    </lcf76f155ced4ddcb4097134ff3c332f>
    <TaxCatchAll xmlns="15a19974-bfc8-44aa-9340-e3953663bba7" xsi:nil="true"/>
  </documentManagement>
</p:properties>
</file>

<file path=customXml/itemProps1.xml><?xml version="1.0" encoding="utf-8"?>
<ds:datastoreItem xmlns:ds="http://schemas.openxmlformats.org/officeDocument/2006/customXml" ds:itemID="{B8DCC916-FBFD-4933-8094-CB74F79B74B3}">
  <ds:schemaRefs>
    <ds:schemaRef ds:uri="http://schemas.microsoft.com/sharepoint/v3/contenttype/forms"/>
  </ds:schemaRefs>
</ds:datastoreItem>
</file>

<file path=customXml/itemProps2.xml><?xml version="1.0" encoding="utf-8"?>
<ds:datastoreItem xmlns:ds="http://schemas.openxmlformats.org/officeDocument/2006/customXml" ds:itemID="{F1FE59FF-0FAA-40EE-9505-9F1B9AFE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a39d-726c-47bb-bd04-5bbddf3493ef"/>
    <ds:schemaRef ds:uri="15a19974-bfc8-44aa-9340-e3953663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D57E1-352B-4073-BE27-2626048C88C1}">
  <ds:schemaRefs>
    <ds:schemaRef ds:uri="http://schemas.microsoft.com/office/2006/metadata/properties"/>
    <ds:schemaRef ds:uri="http://schemas.microsoft.com/office/infopath/2007/PartnerControls"/>
    <ds:schemaRef ds:uri="8a73a39d-726c-47bb-bd04-5bbddf3493ef"/>
    <ds:schemaRef ds:uri="15a19974-bfc8-44aa-9340-e3953663bb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Moloney</dc:creator>
  <cp:keywords/>
  <cp:lastModifiedBy>Admin Horttrade</cp:lastModifiedBy>
  <cp:revision>2</cp:revision>
  <dcterms:created xsi:type="dcterms:W3CDTF">2026-02-17T03:06:00Z</dcterms:created>
  <dcterms:modified xsi:type="dcterms:W3CDTF">2026-02-17T03:06:00Z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0x010100C0BDB2BF79F8D744842A83736EFC64C9</vt:lpwstr>
  </property>
  <property fmtid="{D5CDD505-2E9C-101B-9397-08002B2CF9AE}" pid="3" name="MediaServiceImageTags">
    <vt:lpwstr/>
  </property>
  <property fmtid="{D5CDD505-2E9C-101B-9397-08002B2CF9AE}" pid="4" name="docLangLocale">
    <vt:lpwstr>zh-hans</vt:lpwstr>
  </property>
  <property fmtid="{D5CDD505-2E9C-101B-9397-08002B2CF9AE}" pid="5" name="docLang">
    <vt:lpwstr>zh</vt:lpwstr>
  </property>
</Properties>
</file>